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738" w:rsidRPr="00AE7738" w:rsidRDefault="00AE7738" w:rsidP="00AE7738">
      <w:pPr>
        <w:spacing w:after="0" w:line="240" w:lineRule="auto"/>
        <w:rPr>
          <w:rFonts w:ascii="Times New Roman" w:eastAsia="Times New Roman" w:hAnsi="Times New Roman" w:cs="Times New Roman"/>
          <w:b/>
          <w:noProof/>
          <w:sz w:val="24"/>
          <w:szCs w:val="24"/>
          <w:lang w:eastAsia="ru-RU"/>
        </w:rPr>
      </w:pPr>
    </w:p>
    <w:p w:rsidR="00AE7738" w:rsidRPr="00AE7738" w:rsidRDefault="00AE7738" w:rsidP="00AE7738">
      <w:pPr>
        <w:spacing w:after="0" w:line="240" w:lineRule="auto"/>
        <w:jc w:val="center"/>
        <w:rPr>
          <w:rFonts w:ascii="Times New Roman" w:eastAsia="Times New Roman" w:hAnsi="Times New Roman" w:cs="Times New Roman"/>
          <w:b/>
          <w:noProof/>
          <w:lang w:eastAsia="ru-RU"/>
        </w:rPr>
      </w:pPr>
      <w:r w:rsidRPr="00AE7738">
        <w:rPr>
          <w:rFonts w:ascii="Times New Roman" w:eastAsia="Times New Roman" w:hAnsi="Times New Roman" w:cs="Times New Roman"/>
          <w:b/>
          <w:noProof/>
          <w:lang w:eastAsia="ru-RU"/>
        </w:rPr>
        <w:t xml:space="preserve">Администрация муниципального образования Запорожское сельское поселение муниципального образования Приозерский муниципальный район </w:t>
      </w:r>
    </w:p>
    <w:p w:rsidR="00AE7738" w:rsidRPr="00AE7738" w:rsidRDefault="00AE7738" w:rsidP="00AE7738">
      <w:pPr>
        <w:spacing w:after="0" w:line="240" w:lineRule="auto"/>
        <w:jc w:val="center"/>
        <w:rPr>
          <w:rFonts w:ascii="Times New Roman" w:eastAsia="Times New Roman" w:hAnsi="Times New Roman" w:cs="Times New Roman"/>
          <w:b/>
          <w:noProof/>
          <w:lang w:eastAsia="ru-RU"/>
        </w:rPr>
      </w:pPr>
      <w:r w:rsidRPr="00AE7738">
        <w:rPr>
          <w:rFonts w:ascii="Times New Roman" w:eastAsia="Times New Roman" w:hAnsi="Times New Roman" w:cs="Times New Roman"/>
          <w:b/>
          <w:noProof/>
          <w:lang w:eastAsia="ru-RU"/>
        </w:rPr>
        <w:t>Ленинградской области</w:t>
      </w:r>
    </w:p>
    <w:p w:rsidR="00AE7738" w:rsidRPr="00AE7738" w:rsidRDefault="00AE7738" w:rsidP="00AE7738">
      <w:pPr>
        <w:spacing w:after="0" w:line="240" w:lineRule="auto"/>
        <w:jc w:val="center"/>
        <w:rPr>
          <w:rFonts w:ascii="Times New Roman" w:eastAsia="Times New Roman" w:hAnsi="Times New Roman" w:cs="Times New Roman"/>
          <w:lang w:eastAsia="ru-RU"/>
        </w:rPr>
      </w:pPr>
    </w:p>
    <w:p w:rsidR="00AE7738" w:rsidRPr="00AE7738" w:rsidRDefault="00AE7738" w:rsidP="006B2260">
      <w:pPr>
        <w:spacing w:after="0" w:line="240" w:lineRule="auto"/>
        <w:jc w:val="center"/>
        <w:rPr>
          <w:rFonts w:ascii="Times New Roman" w:eastAsia="Times New Roman" w:hAnsi="Times New Roman" w:cs="Times New Roman"/>
          <w:lang w:eastAsia="ru-RU"/>
        </w:rPr>
      </w:pPr>
      <w:r w:rsidRPr="00AE7738">
        <w:rPr>
          <w:rFonts w:ascii="Times New Roman" w:eastAsia="Times New Roman" w:hAnsi="Times New Roman" w:cs="Times New Roman"/>
          <w:b/>
          <w:bCs/>
          <w:lang w:eastAsia="ru-RU"/>
        </w:rPr>
        <w:t>П О С Т А Н О В Л Е Н И Е</w:t>
      </w:r>
    </w:p>
    <w:p w:rsidR="00AE7738" w:rsidRPr="00AE7738" w:rsidRDefault="00AE7738" w:rsidP="00AE7738">
      <w:pPr>
        <w:spacing w:after="0" w:line="240" w:lineRule="auto"/>
        <w:ind w:left="284"/>
        <w:jc w:val="both"/>
        <w:rPr>
          <w:rFonts w:ascii="Times New Roman" w:eastAsia="Times New Roman" w:hAnsi="Times New Roman" w:cs="Times New Roman"/>
          <w:lang w:eastAsia="ru-RU"/>
        </w:rPr>
      </w:pPr>
    </w:p>
    <w:p w:rsidR="00AE7738" w:rsidRPr="00435174" w:rsidRDefault="00AE7738" w:rsidP="00AE7738">
      <w:pPr>
        <w:tabs>
          <w:tab w:val="left" w:pos="3969"/>
        </w:tabs>
        <w:spacing w:after="0" w:line="240" w:lineRule="auto"/>
        <w:ind w:left="284"/>
        <w:jc w:val="both"/>
        <w:rPr>
          <w:rFonts w:ascii="Times New Roman" w:eastAsia="Times New Roman" w:hAnsi="Times New Roman" w:cs="Times New Roman"/>
          <w:lang w:eastAsia="ru-RU"/>
        </w:rPr>
      </w:pPr>
      <w:r w:rsidRPr="00435174">
        <w:rPr>
          <w:rFonts w:ascii="Times New Roman" w:eastAsia="Times New Roman" w:hAnsi="Times New Roman" w:cs="Times New Roman"/>
          <w:lang w:eastAsia="ru-RU"/>
        </w:rPr>
        <w:t>От 04 декабря 2024 года                                                                                                                  №</w:t>
      </w:r>
      <w:r w:rsidR="00E97BC5">
        <w:rPr>
          <w:rFonts w:ascii="Times New Roman" w:eastAsia="Times New Roman" w:hAnsi="Times New Roman" w:cs="Times New Roman"/>
          <w:lang w:eastAsia="ru-RU"/>
        </w:rPr>
        <w:t>255</w:t>
      </w:r>
    </w:p>
    <w:p w:rsidR="00AE7738" w:rsidRPr="00AE7738" w:rsidRDefault="00AE7738" w:rsidP="00AE7738">
      <w:pPr>
        <w:spacing w:after="0" w:line="240" w:lineRule="auto"/>
        <w:rPr>
          <w:rFonts w:ascii="Times New Roman" w:eastAsia="Times New Roman" w:hAnsi="Times New Roman" w:cs="Times New Roman"/>
          <w:lang w:eastAsia="ru-RU"/>
        </w:rPr>
      </w:pPr>
    </w:p>
    <w:tbl>
      <w:tblPr>
        <w:tblW w:w="0" w:type="auto"/>
        <w:tblInd w:w="-176" w:type="dxa"/>
        <w:tblLayout w:type="fixed"/>
        <w:tblLook w:val="0000" w:firstRow="0" w:lastRow="0" w:firstColumn="0" w:lastColumn="0" w:noHBand="0" w:noVBand="0"/>
      </w:tblPr>
      <w:tblGrid>
        <w:gridCol w:w="8492"/>
      </w:tblGrid>
      <w:tr w:rsidR="00AE7738" w:rsidRPr="00622598" w:rsidTr="006B2260">
        <w:trPr>
          <w:trHeight w:val="1222"/>
        </w:trPr>
        <w:tc>
          <w:tcPr>
            <w:tcW w:w="8492" w:type="dxa"/>
          </w:tcPr>
          <w:p w:rsidR="00AE7738" w:rsidRPr="00622598" w:rsidRDefault="00AE7738" w:rsidP="005D2B30">
            <w:pPr>
              <w:spacing w:after="0" w:line="240" w:lineRule="auto"/>
              <w:jc w:val="both"/>
              <w:rPr>
                <w:rFonts w:ascii="Times New Roman" w:eastAsia="Times New Roman" w:hAnsi="Times New Roman" w:cs="Times New Roman"/>
                <w:lang w:eastAsia="ru-RU"/>
              </w:rPr>
            </w:pPr>
            <w:r w:rsidRPr="00622598">
              <w:rPr>
                <w:rFonts w:ascii="Times New Roman" w:eastAsia="Times New Roman" w:hAnsi="Times New Roman" w:cs="Times New Roman"/>
                <w:lang w:eastAsia="ru-RU"/>
              </w:rPr>
              <w:t xml:space="preserve"> </w:t>
            </w:r>
            <w:r w:rsidR="005D2B30" w:rsidRPr="00622598">
              <w:rPr>
                <w:rFonts w:ascii="Times New Roman" w:eastAsia="Times New Roman" w:hAnsi="Times New Roman" w:cs="Times New Roman"/>
                <w:lang w:eastAsia="ru-RU"/>
              </w:rPr>
              <w:t>Об утверждении административного регламента по предоставлению муниципальной услуги «Прием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rsidR="00435174" w:rsidRPr="00622598" w:rsidRDefault="00435174"/>
    <w:p w:rsidR="0021790D" w:rsidRPr="00622598" w:rsidRDefault="00435174" w:rsidP="00435174">
      <w:pPr>
        <w:jc w:val="both"/>
        <w:rPr>
          <w:rFonts w:ascii="Times New Roman" w:hAnsi="Times New Roman" w:cs="Times New Roman"/>
        </w:rPr>
      </w:pPr>
      <w:r w:rsidRPr="00622598">
        <w:rPr>
          <w:rFonts w:ascii="Times New Roman" w:hAnsi="Times New Roman" w:cs="Times New Roman"/>
        </w:rPr>
        <w:t xml:space="preserve">            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w:t>
      </w:r>
      <w:r w:rsidR="0021790D" w:rsidRPr="00622598">
        <w:rPr>
          <w:rFonts w:ascii="Times New Roman" w:hAnsi="Times New Roman" w:cs="Times New Roman"/>
        </w:rPr>
        <w:t>муниципального образования Запорожское сельское поселение муниципального образования Приозерский муниципальный район Ленинградской области от 15.06. 2021 года № 139 «О порядке разработки и утверждения административных регламентов предоставления муниципальных услуг» Уставом муниципального образования Запорожское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Запорожское сельское поселение муниципального образования Приозерский муниципальный район Ленинградской области ПОСТАНОВЛЯЕТ:</w:t>
      </w:r>
    </w:p>
    <w:p w:rsidR="0021790D" w:rsidRPr="00622598" w:rsidRDefault="0021790D" w:rsidP="0021790D">
      <w:pPr>
        <w:pStyle w:val="a3"/>
        <w:numPr>
          <w:ilvl w:val="0"/>
          <w:numId w:val="1"/>
        </w:numPr>
        <w:jc w:val="both"/>
        <w:rPr>
          <w:rFonts w:ascii="Times New Roman" w:hAnsi="Times New Roman" w:cs="Times New Roman"/>
        </w:rPr>
      </w:pPr>
      <w:r w:rsidRPr="00622598">
        <w:rPr>
          <w:rFonts w:ascii="Times New Roman" w:hAnsi="Times New Roman" w:cs="Times New Roman"/>
        </w:rPr>
        <w:t>Утвердить административный регламент по предоставлению муниципальной услуги «Прием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(Приложение).</w:t>
      </w:r>
    </w:p>
    <w:p w:rsidR="0021790D" w:rsidRPr="00622598" w:rsidRDefault="0021790D" w:rsidP="0021790D">
      <w:pPr>
        <w:pStyle w:val="a3"/>
        <w:numPr>
          <w:ilvl w:val="0"/>
          <w:numId w:val="1"/>
        </w:numPr>
        <w:jc w:val="both"/>
        <w:rPr>
          <w:rFonts w:ascii="Times New Roman" w:hAnsi="Times New Roman" w:cs="Times New Roman"/>
        </w:rPr>
      </w:pPr>
      <w:r w:rsidRPr="00622598">
        <w:rPr>
          <w:rFonts w:ascii="Times New Roman" w:hAnsi="Times New Roman" w:cs="Times New Roman"/>
        </w:rPr>
        <w:t>Опубликовать настоящее постановление на официальном сайте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http://запорожское-адм.рф/ и на сайте «Информационного агентства «Областные Вести» (ЛЕНОБЛИНФОРМ)</w:t>
      </w:r>
    </w:p>
    <w:p w:rsidR="0021790D" w:rsidRPr="00622598" w:rsidRDefault="0021790D" w:rsidP="0021790D">
      <w:pPr>
        <w:pStyle w:val="a3"/>
        <w:numPr>
          <w:ilvl w:val="0"/>
          <w:numId w:val="1"/>
        </w:numPr>
        <w:jc w:val="both"/>
        <w:rPr>
          <w:rFonts w:ascii="Times New Roman" w:hAnsi="Times New Roman" w:cs="Times New Roman"/>
        </w:rPr>
      </w:pPr>
      <w:r w:rsidRPr="00622598">
        <w:rPr>
          <w:rFonts w:ascii="Times New Roman" w:hAnsi="Times New Roman" w:cs="Times New Roman"/>
        </w:rPr>
        <w:t>Настоящее постановление вступает в силу п</w:t>
      </w:r>
      <w:r w:rsidR="006B2260">
        <w:rPr>
          <w:rFonts w:ascii="Times New Roman" w:hAnsi="Times New Roman" w:cs="Times New Roman"/>
        </w:rPr>
        <w:t xml:space="preserve">осле официального опубликования </w:t>
      </w:r>
      <w:r w:rsidRPr="00622598">
        <w:rPr>
          <w:rFonts w:ascii="Times New Roman" w:hAnsi="Times New Roman" w:cs="Times New Roman"/>
        </w:rPr>
        <w:t>(обнародования).</w:t>
      </w:r>
    </w:p>
    <w:p w:rsidR="0021790D" w:rsidRPr="00622598" w:rsidRDefault="00573E74" w:rsidP="00B94F23">
      <w:pPr>
        <w:pStyle w:val="a3"/>
        <w:numPr>
          <w:ilvl w:val="0"/>
          <w:numId w:val="1"/>
        </w:numPr>
        <w:jc w:val="both"/>
        <w:rPr>
          <w:rFonts w:ascii="Times New Roman" w:hAnsi="Times New Roman" w:cs="Times New Roman"/>
        </w:rPr>
      </w:pPr>
      <w:r w:rsidRPr="00622598">
        <w:rPr>
          <w:rFonts w:ascii="Times New Roman" w:hAnsi="Times New Roman" w:cs="Times New Roman"/>
        </w:rPr>
        <w:t>Контроль за исполнением настоящего постановления оставляю за собой.</w:t>
      </w:r>
      <w:r w:rsidR="00B94F23" w:rsidRPr="00622598">
        <w:rPr>
          <w:rFonts w:ascii="Times New Roman" w:hAnsi="Times New Roman" w:cs="Times New Roman"/>
        </w:rPr>
        <w:t xml:space="preserve"> </w:t>
      </w:r>
    </w:p>
    <w:p w:rsidR="00B94F23" w:rsidRDefault="00B94F23" w:rsidP="00B94F23">
      <w:pPr>
        <w:jc w:val="both"/>
        <w:rPr>
          <w:rFonts w:ascii="Times New Roman" w:hAnsi="Times New Roman" w:cs="Times New Roman"/>
        </w:rPr>
      </w:pPr>
      <w:r w:rsidRPr="00622598">
        <w:rPr>
          <w:rFonts w:ascii="Times New Roman" w:hAnsi="Times New Roman" w:cs="Times New Roman"/>
        </w:rPr>
        <w:t>Глава администрации                                                                                          Е.В. Кузьмина</w:t>
      </w:r>
    </w:p>
    <w:p w:rsidR="006B2260" w:rsidRDefault="006B2260" w:rsidP="006B2260">
      <w:pPr>
        <w:spacing w:after="0" w:line="240" w:lineRule="auto"/>
        <w:jc w:val="both"/>
        <w:rPr>
          <w:rFonts w:ascii="Times New Roman" w:hAnsi="Times New Roman" w:cs="Times New Roman"/>
          <w:sz w:val="16"/>
          <w:szCs w:val="16"/>
        </w:rPr>
      </w:pPr>
    </w:p>
    <w:p w:rsidR="006B2260" w:rsidRDefault="006B2260" w:rsidP="006B2260">
      <w:pPr>
        <w:spacing w:after="0" w:line="240" w:lineRule="auto"/>
        <w:jc w:val="both"/>
        <w:rPr>
          <w:rFonts w:ascii="Times New Roman" w:hAnsi="Times New Roman" w:cs="Times New Roman"/>
          <w:sz w:val="16"/>
          <w:szCs w:val="16"/>
        </w:rPr>
      </w:pPr>
    </w:p>
    <w:p w:rsidR="006B2260" w:rsidRDefault="006B2260" w:rsidP="006B2260">
      <w:pPr>
        <w:spacing w:after="0" w:line="240" w:lineRule="auto"/>
        <w:jc w:val="both"/>
        <w:rPr>
          <w:rFonts w:ascii="Times New Roman" w:hAnsi="Times New Roman" w:cs="Times New Roman"/>
          <w:sz w:val="16"/>
          <w:szCs w:val="16"/>
        </w:rPr>
      </w:pPr>
    </w:p>
    <w:p w:rsidR="006B2260" w:rsidRDefault="006B2260" w:rsidP="006B2260">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Исп</w:t>
      </w:r>
      <w:proofErr w:type="spellEnd"/>
      <w:r>
        <w:rPr>
          <w:rFonts w:ascii="Times New Roman" w:hAnsi="Times New Roman" w:cs="Times New Roman"/>
          <w:sz w:val="16"/>
          <w:szCs w:val="16"/>
        </w:rPr>
        <w:t>: Цуканова О.Ю. тел: 66-331</w:t>
      </w:r>
    </w:p>
    <w:p w:rsidR="006B2260" w:rsidRPr="006B2260" w:rsidRDefault="006B2260" w:rsidP="006B226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Разослано: Дело-2, СМИ – 1, Прокуратура -1.  </w:t>
      </w:r>
      <w:r w:rsidR="00B94F23" w:rsidRPr="00B94F23">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237DB3" w:rsidRPr="00F812CC" w:rsidRDefault="00237DB3" w:rsidP="006B2260">
      <w:pPr>
        <w:tabs>
          <w:tab w:val="right" w:pos="9355"/>
        </w:tabs>
        <w:spacing w:after="0"/>
        <w:jc w:val="right"/>
        <w:rPr>
          <w:rFonts w:ascii="Times New Roman" w:hAnsi="Times New Roman" w:cs="Times New Roman"/>
          <w:sz w:val="16"/>
          <w:szCs w:val="16"/>
        </w:rPr>
      </w:pPr>
      <w:r w:rsidRPr="00F812CC">
        <w:rPr>
          <w:rFonts w:ascii="Times New Roman" w:hAnsi="Times New Roman" w:cs="Times New Roman"/>
          <w:sz w:val="16"/>
          <w:szCs w:val="16"/>
        </w:rPr>
        <w:lastRenderedPageBreak/>
        <w:t>Приложение № 1</w:t>
      </w:r>
    </w:p>
    <w:p w:rsidR="00237DB3" w:rsidRPr="00F812CC" w:rsidRDefault="00237DB3" w:rsidP="006B2260">
      <w:pPr>
        <w:tabs>
          <w:tab w:val="right" w:pos="9355"/>
        </w:tabs>
        <w:spacing w:after="0"/>
        <w:jc w:val="right"/>
        <w:rPr>
          <w:rFonts w:ascii="Times New Roman" w:hAnsi="Times New Roman" w:cs="Times New Roman"/>
          <w:sz w:val="16"/>
          <w:szCs w:val="16"/>
        </w:rPr>
      </w:pPr>
      <w:r w:rsidRPr="00F812CC">
        <w:rPr>
          <w:rFonts w:ascii="Times New Roman" w:hAnsi="Times New Roman" w:cs="Times New Roman"/>
          <w:sz w:val="16"/>
          <w:szCs w:val="16"/>
        </w:rPr>
        <w:t>к постановлению администрации</w:t>
      </w:r>
    </w:p>
    <w:p w:rsidR="00237DB3" w:rsidRPr="00F812CC" w:rsidRDefault="00237DB3" w:rsidP="006B2260">
      <w:pPr>
        <w:tabs>
          <w:tab w:val="right" w:pos="9355"/>
        </w:tabs>
        <w:spacing w:after="0"/>
        <w:jc w:val="right"/>
        <w:rPr>
          <w:rFonts w:ascii="Times New Roman" w:hAnsi="Times New Roman" w:cs="Times New Roman"/>
          <w:sz w:val="16"/>
          <w:szCs w:val="16"/>
        </w:rPr>
      </w:pPr>
      <w:r w:rsidRPr="00F812CC">
        <w:rPr>
          <w:rFonts w:ascii="Times New Roman" w:hAnsi="Times New Roman" w:cs="Times New Roman"/>
          <w:sz w:val="16"/>
          <w:szCs w:val="16"/>
        </w:rPr>
        <w:t>МО Запорожское сельское поселение</w:t>
      </w:r>
    </w:p>
    <w:p w:rsidR="00573E74" w:rsidRPr="00F812CC" w:rsidRDefault="00237DB3" w:rsidP="006B2260">
      <w:pPr>
        <w:tabs>
          <w:tab w:val="right" w:pos="9355"/>
        </w:tabs>
        <w:spacing w:after="0"/>
        <w:jc w:val="right"/>
        <w:rPr>
          <w:rFonts w:ascii="Times New Roman" w:hAnsi="Times New Roman" w:cs="Times New Roman"/>
          <w:sz w:val="16"/>
          <w:szCs w:val="16"/>
        </w:rPr>
      </w:pPr>
      <w:r w:rsidRPr="00F812CC">
        <w:rPr>
          <w:rFonts w:ascii="Times New Roman" w:hAnsi="Times New Roman" w:cs="Times New Roman"/>
          <w:sz w:val="16"/>
          <w:szCs w:val="16"/>
        </w:rPr>
        <w:t xml:space="preserve">от </w:t>
      </w:r>
      <w:r w:rsidR="00E97BC5">
        <w:rPr>
          <w:rFonts w:ascii="Times New Roman" w:hAnsi="Times New Roman" w:cs="Times New Roman"/>
          <w:sz w:val="16"/>
          <w:szCs w:val="16"/>
        </w:rPr>
        <w:t xml:space="preserve">04.12.2024 </w:t>
      </w:r>
      <w:r w:rsidR="00E97BC5" w:rsidRPr="00F812CC">
        <w:rPr>
          <w:rFonts w:ascii="Times New Roman" w:hAnsi="Times New Roman" w:cs="Times New Roman"/>
          <w:sz w:val="16"/>
          <w:szCs w:val="16"/>
        </w:rPr>
        <w:t>года</w:t>
      </w:r>
      <w:r w:rsidRPr="00F812CC">
        <w:rPr>
          <w:rFonts w:ascii="Times New Roman" w:hAnsi="Times New Roman" w:cs="Times New Roman"/>
          <w:sz w:val="16"/>
          <w:szCs w:val="16"/>
        </w:rPr>
        <w:t xml:space="preserve"> № </w:t>
      </w:r>
      <w:r w:rsidR="00E97BC5">
        <w:rPr>
          <w:rFonts w:ascii="Times New Roman" w:hAnsi="Times New Roman" w:cs="Times New Roman"/>
          <w:sz w:val="16"/>
          <w:szCs w:val="16"/>
        </w:rPr>
        <w:t>255</w:t>
      </w:r>
      <w:bookmarkStart w:id="0" w:name="_GoBack"/>
      <w:bookmarkEnd w:id="0"/>
    </w:p>
    <w:p w:rsidR="006B2260" w:rsidRPr="00573E74" w:rsidRDefault="006B2260" w:rsidP="006B2260">
      <w:pPr>
        <w:tabs>
          <w:tab w:val="right" w:pos="9355"/>
        </w:tabs>
        <w:spacing w:after="0"/>
        <w:jc w:val="right"/>
        <w:rPr>
          <w:rFonts w:ascii="Times New Roman" w:hAnsi="Times New Roman" w:cs="Times New Roman"/>
        </w:rPr>
      </w:pPr>
    </w:p>
    <w:p w:rsidR="00622598" w:rsidRPr="00622598" w:rsidRDefault="00622598" w:rsidP="00622598">
      <w:pPr>
        <w:jc w:val="center"/>
        <w:rPr>
          <w:rFonts w:ascii="Times New Roman" w:hAnsi="Times New Roman" w:cs="Times New Roman"/>
        </w:rPr>
      </w:pPr>
      <w:r w:rsidRPr="00622598">
        <w:rPr>
          <w:rFonts w:ascii="Times New Roman" w:hAnsi="Times New Roman" w:cs="Times New Roman"/>
        </w:rPr>
        <w:t xml:space="preserve">Административный регламент по предоставлению на территории МО Запорожское сельское поселение муниципального образования Приозерский муниципальный район Ленинградской области </w:t>
      </w:r>
      <w:r>
        <w:rPr>
          <w:rFonts w:ascii="Times New Roman" w:hAnsi="Times New Roman" w:cs="Times New Roman"/>
        </w:rPr>
        <w:t>муниципальной услуги:</w:t>
      </w:r>
      <w:r w:rsidRPr="00622598">
        <w:rPr>
          <w:rFonts w:ascii="Times New Roman" w:hAnsi="Times New Roman" w:cs="Times New Roman"/>
        </w:rPr>
        <w:t xml:space="preserve"> «Прием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22598" w:rsidRPr="00622598" w:rsidRDefault="00622598" w:rsidP="00622598">
      <w:pPr>
        <w:jc w:val="center"/>
        <w:rPr>
          <w:rFonts w:ascii="Times New Roman" w:hAnsi="Times New Roman" w:cs="Times New Roman"/>
        </w:rPr>
      </w:pPr>
      <w:r w:rsidRPr="00622598">
        <w:rPr>
          <w:rFonts w:ascii="Times New Roman" w:hAnsi="Times New Roman" w:cs="Times New Roman"/>
        </w:rPr>
        <w:t>(Сокращенное наименование: «Прием заявлений от молодых семей о включении их в состав участников мероприятия по обеспечению жильем молодых семей»</w:t>
      </w:r>
    </w:p>
    <w:p w:rsidR="00622598" w:rsidRPr="00622598" w:rsidRDefault="00622598" w:rsidP="00237DB3">
      <w:pPr>
        <w:jc w:val="center"/>
        <w:rPr>
          <w:rFonts w:ascii="Times New Roman" w:hAnsi="Times New Roman" w:cs="Times New Roman"/>
        </w:rPr>
      </w:pPr>
      <w:r w:rsidRPr="00622598">
        <w:rPr>
          <w:rFonts w:ascii="Times New Roman" w:hAnsi="Times New Roman" w:cs="Times New Roman"/>
        </w:rPr>
        <w:t>(далее – административный регламент))</w:t>
      </w:r>
    </w:p>
    <w:p w:rsidR="00C34E58" w:rsidRPr="00237DB3" w:rsidRDefault="00C34E58" w:rsidP="00C34E58">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Cs/>
          <w:lang w:eastAsia="ru-RU"/>
        </w:rPr>
      </w:pPr>
      <w:r w:rsidRPr="00237DB3">
        <w:rPr>
          <w:rFonts w:ascii="Times New Roman" w:eastAsia="Times New Roman" w:hAnsi="Times New Roman" w:cs="Times New Roman"/>
          <w:bCs/>
          <w:lang w:eastAsia="ru-RU"/>
        </w:rPr>
        <w:t>1. Общие положения</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lang w:eastAsia="ru-RU"/>
        </w:rPr>
      </w:pPr>
      <w:bookmarkStart w:id="1" w:name="sub_1011"/>
      <w:r w:rsidRPr="00237DB3">
        <w:rPr>
          <w:rFonts w:ascii="Times New Roman" w:eastAsia="Calibri" w:hAnsi="Times New Roman" w:cs="Times New Roman"/>
          <w:lang w:eastAsia="ru-RU"/>
        </w:rPr>
        <w:t>1.1. Административный регламент устанавливает порядок и стандарт предоставления муниципальной услуги.</w:t>
      </w:r>
    </w:p>
    <w:bookmarkEnd w:id="1"/>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1.2. Заявителем, имеющим право на получение муниципальной услуги, является:</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молодая семья, 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б)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№1050 (далее – Правила);</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Молодые семьи представляют документы до 1 мая года, предшествующего планируемому году реализации Мероприятия.</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Представлять интересы заявителя от имени физических лиц по вопросу о включении их в состав участников Мероприятия могут лица, имеющие право в соответствии с законодательством РФ представлять интересы заявителя.</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1.3. </w:t>
      </w:r>
      <w:bookmarkStart w:id="2" w:name="sub_1002"/>
      <w:r w:rsidRPr="00237DB3">
        <w:rPr>
          <w:rFonts w:ascii="Times New Roman" w:eastAsia="Times New Roman" w:hAnsi="Times New Roman" w:cs="Times New Roman"/>
          <w:lang w:eastAsia="ru-RU"/>
        </w:rPr>
        <w:t>Информация о местах нахождения</w:t>
      </w:r>
      <w:r w:rsidRPr="00237DB3">
        <w:rPr>
          <w:rFonts w:ascii="Times New Roman" w:eastAsia="Times New Roman" w:hAnsi="Times New Roman" w:cs="Times New Roman"/>
          <w:bCs/>
          <w:lang w:eastAsia="ru-RU"/>
        </w:rPr>
        <w:t xml:space="preserve"> органа местного самоуправления (далее - ОМСУ), структурных подразделений ОМСУ (далее – структурное подразделение), ответственных за предоставление муниципальной услуги, их графике работы, контактных телефонах и т.д. </w:t>
      </w:r>
      <w:r w:rsidRPr="00237DB3">
        <w:rPr>
          <w:rFonts w:ascii="Times New Roman" w:eastAsia="Times New Roman" w:hAnsi="Times New Roman" w:cs="Times New Roman"/>
          <w:lang w:eastAsia="ru-RU"/>
        </w:rPr>
        <w:t>(далее – сведения информационного характера)</w:t>
      </w:r>
      <w:r w:rsidRPr="00237DB3">
        <w:rPr>
          <w:rFonts w:ascii="Times New Roman" w:eastAsia="Times New Roman" w:hAnsi="Times New Roman" w:cs="Times New Roman"/>
          <w:bCs/>
          <w:lang w:eastAsia="ru-RU"/>
        </w:rPr>
        <w:t xml:space="preserve"> </w:t>
      </w:r>
      <w:r w:rsidRPr="00237DB3">
        <w:rPr>
          <w:rFonts w:ascii="Times New Roman" w:eastAsia="Times New Roman" w:hAnsi="Times New Roman" w:cs="Times New Roman"/>
          <w:lang w:eastAsia="ru-RU"/>
        </w:rPr>
        <w:t>размещаются</w:t>
      </w:r>
      <w:r w:rsidRPr="00237DB3">
        <w:rPr>
          <w:rFonts w:ascii="Times New Roman" w:eastAsia="Times New Roman" w:hAnsi="Times New Roman" w:cs="Times New Roman"/>
          <w:bCs/>
          <w:lang w:eastAsia="ru-RU"/>
        </w:rPr>
        <w:t>:</w:t>
      </w:r>
      <w:r w:rsidRPr="00237DB3">
        <w:rPr>
          <w:rFonts w:ascii="Times New Roman" w:eastAsia="Times New Roman" w:hAnsi="Times New Roman" w:cs="Times New Roman"/>
          <w:lang w:eastAsia="ru-RU"/>
        </w:rPr>
        <w:t xml:space="preserve"> </w:t>
      </w:r>
    </w:p>
    <w:p w:rsidR="00C34E58" w:rsidRPr="00237DB3" w:rsidRDefault="00C34E58" w:rsidP="00C34E58">
      <w:pPr>
        <w:spacing w:after="0" w:line="240" w:lineRule="auto"/>
        <w:ind w:firstLine="709"/>
        <w:jc w:val="both"/>
        <w:rPr>
          <w:rFonts w:ascii="Times New Roman" w:eastAsia="Times New Roman" w:hAnsi="Times New Roman" w:cs="Times New Roman"/>
          <w:bCs/>
          <w:lang w:eastAsia="ru-RU"/>
        </w:rPr>
      </w:pPr>
      <w:r w:rsidRPr="00237DB3">
        <w:rPr>
          <w:rFonts w:ascii="Times New Roman" w:eastAsia="Times New Roman" w:hAnsi="Times New Roman" w:cs="Times New Roman"/>
          <w:bCs/>
          <w:lang w:eastAsia="ru-RU"/>
        </w:rPr>
        <w:t>на стендах в местах предоставления муниципальной услуги;</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на сайте администрации </w:t>
      </w:r>
      <w:r w:rsidR="006B2260">
        <w:rPr>
          <w:rFonts w:ascii="Times New Roman" w:eastAsia="Times New Roman" w:hAnsi="Times New Roman" w:cs="Times New Roman"/>
          <w:lang w:eastAsia="ru-RU"/>
        </w:rPr>
        <w:t>Запорожского</w:t>
      </w:r>
      <w:r w:rsidR="006B2260" w:rsidRPr="00237DB3">
        <w:rPr>
          <w:rFonts w:ascii="Times New Roman" w:eastAsia="Times New Roman" w:hAnsi="Times New Roman" w:cs="Times New Roman"/>
          <w:lang w:eastAsia="ru-RU"/>
        </w:rPr>
        <w:t xml:space="preserve"> сельского</w:t>
      </w:r>
      <w:r w:rsidRPr="00237DB3">
        <w:rPr>
          <w:rFonts w:ascii="Times New Roman" w:eastAsia="Times New Roman" w:hAnsi="Times New Roman" w:cs="Times New Roman"/>
          <w:lang w:eastAsia="ru-RU"/>
        </w:rPr>
        <w:t xml:space="preserve"> поселения Приозерского муниципального района Ленинградской области </w:t>
      </w:r>
      <w:hyperlink r:id="rId8" w:history="1">
        <w:r w:rsidR="00032B0C" w:rsidRPr="00032B0C">
          <w:rPr>
            <w:rFonts w:ascii="Times New Roman" w:eastAsia="Times New Roman" w:hAnsi="Times New Roman" w:cs="Times New Roman"/>
            <w:color w:val="0000FF"/>
            <w:u w:val="single"/>
            <w:lang w:eastAsia="ru-RU"/>
          </w:rPr>
          <w:t>http://запорожское-адм.рф/</w:t>
        </w:r>
        <w:r w:rsidRPr="00237DB3">
          <w:rPr>
            <w:rFonts w:ascii="Times New Roman" w:eastAsia="Times New Roman" w:hAnsi="Times New Roman" w:cs="Times New Roman"/>
            <w:color w:val="0000FF"/>
            <w:u w:val="single"/>
            <w:lang w:eastAsia="ru-RU"/>
          </w:rPr>
          <w:t>/</w:t>
        </w:r>
      </w:hyperlink>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bCs/>
          <w:lang w:eastAsia="ru-RU"/>
        </w:rPr>
        <w:lastRenderedPageBreak/>
        <w:t xml:space="preserve">на сайте </w:t>
      </w:r>
      <w:r w:rsidRPr="00237DB3">
        <w:rPr>
          <w:rFonts w:ascii="Times New Roman" w:eastAsia="Times New Roman" w:hAnsi="Times New Roman" w:cs="Times New Roman"/>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237DB3">
          <w:rPr>
            <w:rFonts w:ascii="Times New Roman" w:eastAsia="Times New Roman" w:hAnsi="Times New Roman" w:cs="Times New Roman"/>
            <w:color w:val="0000FF"/>
            <w:u w:val="single"/>
            <w:lang w:eastAsia="ru-RU"/>
          </w:rPr>
          <w:t>http://mfc47.ru/</w:t>
        </w:r>
      </w:hyperlink>
      <w:r w:rsidRPr="00237DB3">
        <w:rPr>
          <w:rFonts w:ascii="Times New Roman" w:eastAsia="Times New Roman" w:hAnsi="Times New Roman" w:cs="Times New Roman"/>
          <w:lang w:eastAsia="ru-RU"/>
        </w:rPr>
        <w:t>;</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u w:val="single"/>
          <w:lang w:eastAsia="ru-RU"/>
        </w:rPr>
      </w:pPr>
      <w:r w:rsidRPr="00237DB3">
        <w:rPr>
          <w:rFonts w:ascii="Times New Roman" w:eastAsia="Times New Roman" w:hAnsi="Times New Roman" w:cs="Times New Roman"/>
          <w:lang w:eastAsia="ru-RU"/>
        </w:rPr>
        <w:t xml:space="preserve">на Портале государственных и муниципальных услуг (функций) Ленинградской области (далее - ПГУ </w:t>
      </w:r>
      <w:proofErr w:type="gramStart"/>
      <w:r w:rsidRPr="00237DB3">
        <w:rPr>
          <w:rFonts w:ascii="Times New Roman" w:eastAsia="Times New Roman" w:hAnsi="Times New Roman" w:cs="Times New Roman"/>
          <w:lang w:eastAsia="ru-RU"/>
        </w:rPr>
        <w:t>ЛО)/</w:t>
      </w:r>
      <w:proofErr w:type="gramEnd"/>
      <w:r w:rsidRPr="00237DB3">
        <w:rPr>
          <w:rFonts w:ascii="Times New Roman" w:eastAsia="Times New Roman" w:hAnsi="Times New Roman" w:cs="Times New Roman"/>
          <w:lang w:eastAsia="ru-RU"/>
        </w:rPr>
        <w:t xml:space="preserve">на Едином портале государственных услуг (далее – ЕПГУ): </w:t>
      </w:r>
      <w:hyperlink w:history="1">
        <w:r w:rsidRPr="00237DB3">
          <w:rPr>
            <w:rFonts w:ascii="Times New Roman" w:eastAsia="Times New Roman" w:hAnsi="Times New Roman" w:cs="Times New Roman"/>
            <w:u w:val="single"/>
            <w:lang w:eastAsia="ru-RU"/>
          </w:rPr>
          <w:t>www.gu.le</w:t>
        </w:r>
        <w:r w:rsidRPr="00237DB3">
          <w:rPr>
            <w:rFonts w:ascii="Times New Roman" w:eastAsia="Times New Roman" w:hAnsi="Times New Roman" w:cs="Times New Roman"/>
            <w:u w:val="single"/>
            <w:lang w:val="en-US" w:eastAsia="ru-RU"/>
          </w:rPr>
          <w:t>n</w:t>
        </w:r>
        <w:r w:rsidRPr="00237DB3">
          <w:rPr>
            <w:rFonts w:ascii="Times New Roman" w:eastAsia="Times New Roman" w:hAnsi="Times New Roman" w:cs="Times New Roman"/>
            <w:u w:val="single"/>
            <w:lang w:eastAsia="ru-RU"/>
          </w:rPr>
          <w:t>obl.ru/</w:t>
        </w:r>
      </w:hyperlink>
      <w:r w:rsidRPr="00237DB3">
        <w:rPr>
          <w:rFonts w:ascii="Times New Roman" w:eastAsia="Times New Roman" w:hAnsi="Times New Roman" w:cs="Times New Roman"/>
          <w:lang w:eastAsia="ru-RU"/>
        </w:rPr>
        <w:t xml:space="preserve"> </w:t>
      </w:r>
      <w:hyperlink r:id="rId10" w:history="1">
        <w:r w:rsidRPr="00237DB3">
          <w:rPr>
            <w:rFonts w:ascii="Times New Roman" w:eastAsia="Times New Roman" w:hAnsi="Times New Roman" w:cs="Times New Roman"/>
            <w:color w:val="0000FF"/>
            <w:u w:val="single"/>
            <w:lang w:eastAsia="ru-RU"/>
          </w:rPr>
          <w:t>www.gosuslugi.ru</w:t>
        </w:r>
      </w:hyperlink>
      <w:r w:rsidRPr="00237DB3">
        <w:rPr>
          <w:rFonts w:ascii="Times New Roman" w:eastAsia="Times New Roman" w:hAnsi="Times New Roman" w:cs="Times New Roman"/>
          <w:u w:val="single"/>
          <w:lang w:eastAsia="ru-RU"/>
        </w:rPr>
        <w:t>.</w:t>
      </w:r>
    </w:p>
    <w:p w:rsidR="00C34E58" w:rsidRPr="00237DB3" w:rsidRDefault="00C34E58" w:rsidP="00C34E58">
      <w:pPr>
        <w:autoSpaceDE w:val="0"/>
        <w:autoSpaceDN w:val="0"/>
        <w:adjustRightInd w:val="0"/>
        <w:spacing w:after="0" w:line="240" w:lineRule="auto"/>
        <w:ind w:firstLine="709"/>
        <w:jc w:val="both"/>
        <w:rPr>
          <w:rFonts w:ascii="Times New Roman" w:eastAsia="Calibri" w:hAnsi="Times New Roman" w:cs="Times New Roman"/>
          <w:lang w:eastAsia="ru-RU"/>
        </w:rPr>
      </w:pPr>
      <w:r w:rsidRPr="00237DB3">
        <w:rPr>
          <w:rFonts w:ascii="Times New Roman" w:eastAsia="Times New Roman" w:hAnsi="Times New Roman" w:cs="Times New Roman"/>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Cs/>
          <w:lang w:eastAsia="ru-RU"/>
        </w:rPr>
      </w:pPr>
      <w:r w:rsidRPr="00237DB3">
        <w:rPr>
          <w:rFonts w:ascii="Times New Roman" w:eastAsia="Times New Roman" w:hAnsi="Times New Roman" w:cs="Times New Roman"/>
          <w:bCs/>
          <w:lang w:eastAsia="ru-RU"/>
        </w:rPr>
        <w:t>2. Стандарт предоставления муниципальной услуги</w:t>
      </w:r>
      <w:bookmarkEnd w:id="2"/>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bookmarkStart w:id="3" w:name="sub_1021"/>
      <w:r w:rsidRPr="00237DB3">
        <w:rPr>
          <w:rFonts w:ascii="Times New Roman" w:eastAsia="Times New Roman" w:hAnsi="Times New Roman" w:cs="Times New Roman"/>
          <w:lang w:eastAsia="ru-RU"/>
        </w:rPr>
        <w:t>2.1. Наименование муниципальной услуги:</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bCs/>
          <w:lang w:eastAsia="ru-RU"/>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37DB3">
        <w:rPr>
          <w:rFonts w:ascii="Times New Roman" w:eastAsia="Times New Roman" w:hAnsi="Times New Roman" w:cs="Times New Roman"/>
          <w:lang w:eastAsia="ru-RU"/>
        </w:rPr>
        <w:t>.</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Сокращенное наименование муниципальной услуги:</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bCs/>
          <w:lang w:eastAsia="ru-RU"/>
        </w:rPr>
        <w:t>«</w:t>
      </w:r>
      <w:r w:rsidRPr="00237DB3">
        <w:rPr>
          <w:rFonts w:ascii="Times New Roman" w:eastAsia="Times New Roman" w:hAnsi="Times New Roman" w:cs="Times New Roman"/>
          <w:lang w:eastAsia="ru-RU"/>
        </w:rPr>
        <w:t>Прием заявлений от молодых семей о включении их в состав участников мероприятия по обеспечению жильем молодых семей».</w:t>
      </w:r>
    </w:p>
    <w:p w:rsidR="00C34E58" w:rsidRPr="00237DB3" w:rsidRDefault="00C34E58" w:rsidP="00C34E5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lang w:eastAsia="ru-RU"/>
        </w:rPr>
      </w:pPr>
      <w:bookmarkStart w:id="4" w:name="sub_1022"/>
      <w:bookmarkEnd w:id="3"/>
      <w:r w:rsidRPr="00237DB3">
        <w:rPr>
          <w:rFonts w:ascii="Times New Roman" w:eastAsia="Times New Roman" w:hAnsi="Times New Roman" w:cs="Times New Roman"/>
          <w:lang w:eastAsia="ru-RU"/>
        </w:rPr>
        <w:t xml:space="preserve">2.2. Муниципальную услугу предоставляет: администрация </w:t>
      </w:r>
      <w:r w:rsidR="00032B0C">
        <w:rPr>
          <w:rFonts w:ascii="Times New Roman" w:eastAsia="Times New Roman" w:hAnsi="Times New Roman" w:cs="Times New Roman"/>
          <w:lang w:eastAsia="ru-RU"/>
        </w:rPr>
        <w:t>Запорожского</w:t>
      </w:r>
      <w:r w:rsidR="00032B0C" w:rsidRPr="00237DB3">
        <w:rPr>
          <w:rFonts w:ascii="Times New Roman" w:eastAsia="Times New Roman" w:hAnsi="Times New Roman" w:cs="Times New Roman"/>
          <w:lang w:eastAsia="ru-RU"/>
        </w:rPr>
        <w:t xml:space="preserve"> сельского</w:t>
      </w:r>
      <w:r w:rsidRPr="00237DB3">
        <w:rPr>
          <w:rFonts w:ascii="Times New Roman" w:eastAsia="Times New Roman" w:hAnsi="Times New Roman" w:cs="Times New Roman"/>
          <w:lang w:eastAsia="ru-RU"/>
        </w:rPr>
        <w:t xml:space="preserve"> поселения Приозерского муниципального района Ленинградской области (далее – Администрация).</w:t>
      </w:r>
    </w:p>
    <w:p w:rsidR="00C34E58" w:rsidRPr="00237DB3" w:rsidRDefault="00C34E58" w:rsidP="00C34E5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Ответственным за предоставление муниципальной услуги </w:t>
      </w:r>
      <w:r w:rsidR="00032B0C" w:rsidRPr="00237DB3">
        <w:rPr>
          <w:rFonts w:ascii="Times New Roman" w:eastAsia="Times New Roman" w:hAnsi="Times New Roman" w:cs="Times New Roman"/>
          <w:lang w:eastAsia="ru-RU"/>
        </w:rPr>
        <w:t>является: Администрация</w:t>
      </w:r>
      <w:r w:rsidRPr="00237DB3">
        <w:rPr>
          <w:rFonts w:ascii="Times New Roman" w:eastAsia="Times New Roman" w:hAnsi="Times New Roman" w:cs="Times New Roman"/>
          <w:lang w:eastAsia="ru-RU"/>
        </w:rPr>
        <w:t>.</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В предоставлении </w:t>
      </w:r>
      <w:r w:rsidRPr="00237DB3">
        <w:rPr>
          <w:rFonts w:ascii="Times New Roman" w:eastAsia="Calibri" w:hAnsi="Times New Roman" w:cs="Times New Roman"/>
          <w:lang w:eastAsia="ru-RU"/>
        </w:rPr>
        <w:t>муниципальной</w:t>
      </w:r>
      <w:r w:rsidRPr="00237DB3">
        <w:rPr>
          <w:rFonts w:ascii="Times New Roman" w:eastAsia="Times New Roman" w:hAnsi="Times New Roman" w:cs="Times New Roman"/>
          <w:lang w:eastAsia="ru-RU"/>
        </w:rPr>
        <w:t xml:space="preserve"> услуги участвуют: </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органы Федеральной службы государственной регистрации, кадастра и картографии по Ленинградской области;</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b/>
          <w:lang w:eastAsia="ru-RU"/>
        </w:rPr>
        <w:t>-</w:t>
      </w:r>
      <w:r w:rsidRPr="00237DB3">
        <w:rPr>
          <w:rFonts w:ascii="Times New Roman" w:eastAsia="Times New Roman" w:hAnsi="Times New Roman" w:cs="Times New Roman"/>
          <w:lang w:eastAsia="ru-RU"/>
        </w:rPr>
        <w:t xml:space="preserve">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Заявление на получение муниципальной услуги с комплектом документов принимаются:</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1) при личной явке:</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Администрации;</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филиалах, отделах, удаленных рабочих местах ГБУ ЛО «МФЦ»;</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 без личной явки:</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почтовым отправлением в Администрацию;</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электронной форме через личный кабинет заявителя на ПГУ/ЕПГУ.</w:t>
      </w:r>
    </w:p>
    <w:p w:rsidR="00C34E58" w:rsidRPr="00237DB3" w:rsidRDefault="00C34E58" w:rsidP="00C34E58">
      <w:pPr>
        <w:tabs>
          <w:tab w:val="left" w:pos="0"/>
        </w:tabs>
        <w:spacing w:after="0" w:line="240" w:lineRule="auto"/>
        <w:ind w:firstLine="709"/>
        <w:jc w:val="both"/>
        <w:rPr>
          <w:rFonts w:ascii="Times New Roman" w:eastAsia="Times New Roman" w:hAnsi="Times New Roman" w:cs="Times New Roman"/>
          <w:lang w:eastAsia="ru-RU"/>
        </w:rPr>
      </w:pPr>
      <w:bookmarkStart w:id="5" w:name="sub_1023"/>
      <w:bookmarkEnd w:id="4"/>
      <w:r w:rsidRPr="00237DB3">
        <w:rPr>
          <w:rFonts w:ascii="Times New Roman" w:eastAsia="Times New Roman" w:hAnsi="Times New Roman" w:cs="Times New Roman"/>
          <w:lang w:eastAsia="ru-RU"/>
        </w:rPr>
        <w:t xml:space="preserve">2.3. Результатом предоставления муниципальной услуги является </w:t>
      </w:r>
      <w:bookmarkStart w:id="6" w:name="sub_1025"/>
      <w:bookmarkEnd w:id="5"/>
      <w:r w:rsidRPr="00237DB3">
        <w:rPr>
          <w:rFonts w:ascii="Times New Roman" w:eastAsia="Times New Roman" w:hAnsi="Times New Roman" w:cs="Times New Roman"/>
          <w:lang w:eastAsia="ru-RU"/>
        </w:rPr>
        <w:t>выдача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1) при личной явке:</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Администрации;</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филиалах, отделах, удаленных рабочих местах ГБУ ЛО «МФЦ»;</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 без личной явки:</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почтовым отправлением в Администрацию;</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электронной форме через личный кабинет заявителя на ПГУ/ЕПГУ.</w:t>
      </w:r>
    </w:p>
    <w:p w:rsidR="00C34E58" w:rsidRPr="00237DB3" w:rsidRDefault="00C34E58" w:rsidP="00C34E58">
      <w:pPr>
        <w:tabs>
          <w:tab w:val="left" w:pos="0"/>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2.4. Срок предоставления муниципальной услуги составляет 8 рабочих дней с даты поступления заявления в Администрацию непосредственно, либо через МФЦ.</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bookmarkStart w:id="7" w:name="sub_1027"/>
      <w:r w:rsidRPr="00237DB3">
        <w:rPr>
          <w:rFonts w:ascii="Times New Roman" w:eastAsia="Times New Roman" w:hAnsi="Times New Roman" w:cs="Times New Roman"/>
          <w:lang w:eastAsia="ru-RU"/>
        </w:rPr>
        <w:t>2.5. Правовые основания для предоставления муниципальной услуги:</w:t>
      </w:r>
      <w:bookmarkEnd w:id="7"/>
    </w:p>
    <w:p w:rsidR="00C34E58" w:rsidRPr="00237DB3" w:rsidRDefault="004B1A30" w:rsidP="004B1A30">
      <w:pPr>
        <w:spacing w:after="0" w:line="240" w:lineRule="auto"/>
        <w:ind w:left="1353"/>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34E58" w:rsidRPr="00237DB3">
        <w:rPr>
          <w:rFonts w:ascii="Times New Roman" w:eastAsia="Times New Roman" w:hAnsi="Times New Roman" w:cs="Times New Roman"/>
          <w:lang w:eastAsia="ru-RU"/>
        </w:rPr>
        <w:t>Конституция Российской Федерации от 12.12.1993;</w:t>
      </w:r>
    </w:p>
    <w:p w:rsidR="00C34E58" w:rsidRPr="00237DB3" w:rsidRDefault="004B1A30" w:rsidP="004B1A30">
      <w:pPr>
        <w:autoSpaceDE w:val="0"/>
        <w:autoSpaceDN w:val="0"/>
        <w:adjustRightInd w:val="0"/>
        <w:spacing w:after="0" w:line="240" w:lineRule="auto"/>
        <w:ind w:left="1353"/>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34E58" w:rsidRPr="00237DB3">
        <w:rPr>
          <w:rFonts w:ascii="Times New Roman" w:eastAsia="Times New Roman" w:hAnsi="Times New Roman" w:cs="Times New Roman"/>
          <w:lang w:eastAsia="ru-RU"/>
        </w:rPr>
        <w:t xml:space="preserve">Жилищный </w:t>
      </w:r>
      <w:hyperlink r:id="rId11" w:history="1">
        <w:r w:rsidR="00C34E58" w:rsidRPr="00237DB3">
          <w:rPr>
            <w:rFonts w:ascii="Times New Roman" w:eastAsia="Times New Roman" w:hAnsi="Times New Roman" w:cs="Times New Roman"/>
            <w:lang w:eastAsia="ru-RU"/>
          </w:rPr>
          <w:t>кодекс</w:t>
        </w:r>
      </w:hyperlink>
      <w:r w:rsidR="00C34E58" w:rsidRPr="00237DB3">
        <w:rPr>
          <w:rFonts w:ascii="Times New Roman" w:eastAsia="Times New Roman" w:hAnsi="Times New Roman" w:cs="Times New Roman"/>
          <w:lang w:eastAsia="ru-RU"/>
        </w:rPr>
        <w:t xml:space="preserve"> Российской Федерации от 29.12.2004 № 188-ФЗ;</w:t>
      </w:r>
    </w:p>
    <w:p w:rsidR="00C34E58" w:rsidRPr="00237DB3" w:rsidRDefault="004B1A30" w:rsidP="004B1A30">
      <w:pPr>
        <w:autoSpaceDE w:val="0"/>
        <w:autoSpaceDN w:val="0"/>
        <w:adjustRightInd w:val="0"/>
        <w:spacing w:after="0" w:line="240" w:lineRule="auto"/>
        <w:ind w:left="1353"/>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34E58" w:rsidRPr="00237DB3">
        <w:rPr>
          <w:rFonts w:ascii="Times New Roman" w:eastAsia="Times New Roman" w:hAnsi="Times New Roman" w:cs="Times New Roman"/>
          <w:lang w:eastAsia="ru-RU"/>
        </w:rPr>
        <w:t>Федеральный закон от 06.10.2003 № 131-ФЗ «Об общих принципах организации местного самоуправления в Российской Федерации»;</w:t>
      </w:r>
    </w:p>
    <w:p w:rsidR="00C34E58" w:rsidRPr="00237DB3" w:rsidRDefault="004B1A30" w:rsidP="004B1A30">
      <w:pPr>
        <w:autoSpaceDE w:val="0"/>
        <w:autoSpaceDN w:val="0"/>
        <w:adjustRightInd w:val="0"/>
        <w:spacing w:after="0" w:line="240" w:lineRule="auto"/>
        <w:ind w:left="1353"/>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34E58" w:rsidRPr="00237DB3">
        <w:rPr>
          <w:rFonts w:ascii="Times New Roman" w:eastAsia="Times New Roman" w:hAnsi="Times New Roman" w:cs="Times New Roman"/>
          <w:lang w:eastAsia="ru-RU"/>
        </w:rPr>
        <w:t>Постановление Правительства РФ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34E58" w:rsidRPr="00237DB3" w:rsidRDefault="004B1A30" w:rsidP="004B1A30">
      <w:pPr>
        <w:autoSpaceDE w:val="0"/>
        <w:autoSpaceDN w:val="0"/>
        <w:adjustRightInd w:val="0"/>
        <w:spacing w:after="0" w:line="240" w:lineRule="auto"/>
        <w:ind w:left="1353"/>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C34E58" w:rsidRPr="00237DB3">
        <w:rPr>
          <w:rFonts w:ascii="Times New Roman" w:eastAsia="Times New Roman" w:hAnsi="Times New Roman" w:cs="Times New Roman"/>
          <w:lang w:eastAsia="ru-RU"/>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34E58" w:rsidRPr="00237DB3" w:rsidRDefault="004B1A30" w:rsidP="004B1A30">
      <w:pPr>
        <w:autoSpaceDE w:val="0"/>
        <w:autoSpaceDN w:val="0"/>
        <w:adjustRightInd w:val="0"/>
        <w:spacing w:after="0" w:line="240" w:lineRule="auto"/>
        <w:ind w:left="1353"/>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34E58" w:rsidRPr="00237DB3">
        <w:rPr>
          <w:rFonts w:ascii="Times New Roman" w:eastAsia="Times New Roman" w:hAnsi="Times New Roman" w:cs="Times New Roman"/>
          <w:lang w:eastAsia="ru-RU"/>
        </w:rPr>
        <w:t>Постановление Правительства Ленинградской области от 14.11.2013</w:t>
      </w:r>
      <w:r w:rsidR="00C34E58" w:rsidRPr="00237DB3">
        <w:rPr>
          <w:rFonts w:ascii="Times New Roman" w:eastAsia="Times New Roman" w:hAnsi="Times New Roman" w:cs="Times New Roman"/>
          <w:lang w:eastAsia="ru-RU"/>
        </w:rPr>
        <w:br/>
        <w:t>№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C34E58" w:rsidRPr="00237DB3" w:rsidRDefault="004B1A30" w:rsidP="004B1A30">
      <w:pPr>
        <w:autoSpaceDE w:val="0"/>
        <w:autoSpaceDN w:val="0"/>
        <w:adjustRightInd w:val="0"/>
        <w:spacing w:after="0" w:line="240" w:lineRule="auto"/>
        <w:ind w:left="1353"/>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34E58" w:rsidRPr="00237DB3">
        <w:rPr>
          <w:rFonts w:ascii="Times New Roman" w:eastAsia="Times New Roman" w:hAnsi="Times New Roman" w:cs="Times New Roman"/>
          <w:lang w:eastAsia="ru-RU"/>
        </w:rPr>
        <w:t>Приказ комитета по строительству Ленинградской области от 06.07.2023 № 7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2.6.1. Для участия в Мероприятии в целях использования социальной выплаты:</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для оплаты цены договора строительного подряда на строительство жилого дома (далее - договор строительного подряда); </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2" w:history="1">
        <w:r w:rsidRPr="00237DB3">
          <w:rPr>
            <w:rFonts w:ascii="Times New Roman" w:eastAsia="Times New Roman" w:hAnsi="Times New Roman" w:cs="Times New Roman"/>
            <w:lang w:eastAsia="ru-RU"/>
          </w:rPr>
          <w:t>пунктом 5 части 4 статьи 4</w:t>
        </w:r>
      </w:hyperlink>
      <w:r w:rsidRPr="00237DB3">
        <w:rPr>
          <w:rFonts w:ascii="Times New Roman" w:eastAsia="Times New Roman" w:hAnsi="Times New Roman" w:cs="Times New Roman"/>
          <w:lang w:eastAsia="ru-RU"/>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 копия документов, удостоверяющих личность каждого члена семьи;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3) заявление по форме, приведенной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w:t>
      </w:r>
      <w:r w:rsidR="00032B0C" w:rsidRPr="00237DB3">
        <w:rPr>
          <w:rFonts w:ascii="Times New Roman" w:eastAsia="Times New Roman" w:hAnsi="Times New Roman" w:cs="Times New Roman"/>
          <w:lang w:eastAsia="ru-RU"/>
        </w:rPr>
        <w:t>средств и</w:t>
      </w:r>
      <w:r w:rsidRPr="00237DB3">
        <w:rPr>
          <w:rFonts w:ascii="Times New Roman" w:eastAsia="Times New Roman" w:hAnsi="Times New Roman" w:cs="Times New Roman"/>
          <w:lang w:eastAsia="ru-RU"/>
        </w:rPr>
        <w:t xml:space="preserve">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Документами, подтверждающими наличие у молодой семьи достаточных доходов, являются один или несколько из нижеперечисленных документов:</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lastRenderedPageBreak/>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б) копия свидетельства (свидетельств) о государственной регистрации права собственности на жилое помещение на члена(</w:t>
      </w:r>
      <w:proofErr w:type="spellStart"/>
      <w:r w:rsidRPr="00237DB3">
        <w:rPr>
          <w:rFonts w:ascii="Times New Roman" w:eastAsia="Times New Roman" w:hAnsi="Times New Roman" w:cs="Times New Roman"/>
          <w:lang w:eastAsia="ru-RU"/>
        </w:rPr>
        <w:t>ов</w:t>
      </w:r>
      <w:proofErr w:type="spellEnd"/>
      <w:r w:rsidRPr="00237DB3">
        <w:rPr>
          <w:rFonts w:ascii="Times New Roman" w:eastAsia="Times New Roman" w:hAnsi="Times New Roman" w:cs="Times New Roman"/>
          <w:lang w:eastAsia="ru-RU"/>
        </w:rPr>
        <w:t>) молодой семьи и заявление в произвольной форме от члена(</w:t>
      </w:r>
      <w:proofErr w:type="spellStart"/>
      <w:r w:rsidRPr="00237DB3">
        <w:rPr>
          <w:rFonts w:ascii="Times New Roman" w:eastAsia="Times New Roman" w:hAnsi="Times New Roman" w:cs="Times New Roman"/>
          <w:lang w:eastAsia="ru-RU"/>
        </w:rPr>
        <w:t>ов</w:t>
      </w:r>
      <w:proofErr w:type="spellEnd"/>
      <w:r w:rsidRPr="00237DB3">
        <w:rPr>
          <w:rFonts w:ascii="Times New Roman" w:eastAsia="Times New Roman" w:hAnsi="Times New Roman" w:cs="Times New Roman"/>
          <w:lang w:eastAsia="ru-RU"/>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w:t>
      </w:r>
      <w:proofErr w:type="spellStart"/>
      <w:r w:rsidRPr="00237DB3">
        <w:rPr>
          <w:rFonts w:ascii="Times New Roman" w:eastAsia="Times New Roman" w:hAnsi="Times New Roman" w:cs="Times New Roman"/>
          <w:lang w:eastAsia="ru-RU"/>
        </w:rPr>
        <w:t>ов</w:t>
      </w:r>
      <w:proofErr w:type="spellEnd"/>
      <w:r w:rsidRPr="00237DB3">
        <w:rPr>
          <w:rFonts w:ascii="Times New Roman" w:eastAsia="Times New Roman" w:hAnsi="Times New Roman" w:cs="Times New Roman"/>
          <w:lang w:eastAsia="ru-RU"/>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2.6.2. Для участия в Мероприятии в целях использования социальной выплаты:</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 копии документов, удостоверяющих личность каждого члена семьи;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 копия кредитного договора (договор займа);</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2.7. Исчерпывающий перечень документов подлежащих представлению в рамках межведомственного информационного взаимодействия.</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Администрацией в рамках межведомственного информационного взаимодействия для предоставления муниципальной услуги запрашивает следующие документы:</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а) документы, подтверждающие родственные отношения между лицами, указанными в заявлении в качестве членов семьи;</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б) сведения, подтверждающие регистрацию брака (на неполную семью не распространяется);</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сведения, содержащие информацию о зарегистрированных гражданах в жилом помещении;</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lastRenderedPageBreak/>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"Леноблинвентаризация") о наличии или отсутствии жилых помещений на праве собственности, зарегистрированных по состоянию на 1 января 1997 года;</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з) заключение о признании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rsidR="00C34E58" w:rsidRPr="00237DB3" w:rsidRDefault="004B1A30"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л) </w:t>
      </w:r>
      <w:r w:rsidR="00C34E58" w:rsidRPr="00237DB3">
        <w:rPr>
          <w:rFonts w:ascii="Times New Roman" w:eastAsia="Times New Roman" w:hAnsi="Times New Roman" w:cs="Times New Roman"/>
          <w:lang w:eastAsia="ru-RU"/>
        </w:rPr>
        <w:t>документ, подтверждающий регист</w:t>
      </w:r>
      <w:r>
        <w:rPr>
          <w:rFonts w:ascii="Times New Roman" w:eastAsia="Times New Roman" w:hAnsi="Times New Roman" w:cs="Times New Roman"/>
          <w:lang w:eastAsia="ru-RU"/>
        </w:rPr>
        <w:t xml:space="preserve">рацию в системе индивидуального </w:t>
      </w:r>
      <w:r w:rsidR="00C34E58" w:rsidRPr="00237DB3">
        <w:rPr>
          <w:rFonts w:ascii="Times New Roman" w:eastAsia="Times New Roman" w:hAnsi="Times New Roman" w:cs="Times New Roman"/>
          <w:lang w:eastAsia="ru-RU"/>
        </w:rPr>
        <w:t>(персонифицированного) учета каждого члена семьи (СНИЛС).</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Заявитель вправе представить документы, указанные в пункте 2.7, по собственной инициативе. </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2.7.1. При предоставлении муниципальной услуги запрещается требовать от заявителя:</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237DB3">
        <w:rPr>
          <w:rFonts w:ascii="Times New Roman" w:eastAsia="Times New Roman" w:hAnsi="Times New Roman" w:cs="Times New Roman"/>
          <w:lang w:eastAsia="ru-RU"/>
        </w:rPr>
        <w:lastRenderedPageBreak/>
        <w:t>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2.7.2. При наступлении событий, являющихся основанием для предоставления муниципальной услуги, Администрация вправе:</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34E58" w:rsidRPr="00237DB3" w:rsidRDefault="004B1A30"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bookmarkStart w:id="8" w:name="Par0"/>
      <w:bookmarkEnd w:id="8"/>
      <w:r>
        <w:rPr>
          <w:rFonts w:ascii="Times New Roman" w:eastAsia="Times New Roman" w:hAnsi="Times New Roman" w:cs="Times New Roman"/>
          <w:lang w:eastAsia="ru-RU"/>
        </w:rPr>
        <w:t xml:space="preserve">2.8. </w:t>
      </w:r>
      <w:r w:rsidR="00C34E58" w:rsidRPr="00237DB3">
        <w:rPr>
          <w:rFonts w:ascii="Times New Roman" w:eastAsia="Times New Roman" w:hAnsi="Times New Roman" w:cs="Times New Roman"/>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Основанием для приостановления предоставления муниципальной услуги является </w:t>
      </w:r>
      <w:r w:rsidR="004B1A30" w:rsidRPr="00237DB3">
        <w:rPr>
          <w:rFonts w:ascii="Times New Roman" w:eastAsia="Times New Roman" w:hAnsi="Times New Roman" w:cs="Times New Roman"/>
          <w:lang w:eastAsia="ru-RU"/>
        </w:rPr>
        <w:t>не поступление</w:t>
      </w:r>
      <w:r w:rsidRPr="00237DB3">
        <w:rPr>
          <w:rFonts w:ascii="Times New Roman" w:eastAsia="Times New Roman" w:hAnsi="Times New Roman" w:cs="Times New Roman"/>
          <w:lang w:eastAsia="ru-RU"/>
        </w:rPr>
        <w:t xml:space="preserve"> в Администрацию ответа на межведомственный запрос:</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по истечении 48 часов при межведомственном информационном взаимодействии в электронной форме с момента направления соответствующего запроса Администрацией.</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При </w:t>
      </w:r>
      <w:r w:rsidR="00032B0C" w:rsidRPr="00237DB3">
        <w:rPr>
          <w:rFonts w:ascii="Times New Roman" w:eastAsia="Times New Roman" w:hAnsi="Times New Roman" w:cs="Times New Roman"/>
          <w:lang w:eastAsia="ru-RU"/>
        </w:rPr>
        <w:t>не поступлении</w:t>
      </w:r>
      <w:r w:rsidRPr="00237DB3">
        <w:rPr>
          <w:rFonts w:ascii="Times New Roman" w:eastAsia="Times New Roman" w:hAnsi="Times New Roman" w:cs="Times New Roman"/>
          <w:lang w:eastAsia="ru-RU"/>
        </w:rPr>
        <w:t xml:space="preserve"> в указанный срок запрашиваемых документов (сведений) специалист Одела, ответственный за подготовку решения о предоставлении (об отказе в предоставлении) муниципальной услуги, готовит </w:t>
      </w:r>
      <w:hyperlink r:id="rId13" w:history="1">
        <w:r w:rsidRPr="00237DB3">
          <w:rPr>
            <w:rFonts w:ascii="Times New Roman" w:eastAsia="Times New Roman" w:hAnsi="Times New Roman" w:cs="Times New Roman"/>
            <w:lang w:eastAsia="ru-RU"/>
          </w:rPr>
          <w:t>уведомление</w:t>
        </w:r>
      </w:hyperlink>
      <w:r w:rsidRPr="00237DB3">
        <w:rPr>
          <w:rFonts w:ascii="Times New Roman" w:eastAsia="Times New Roman" w:hAnsi="Times New Roman" w:cs="Times New Roman"/>
          <w:lang w:eastAsia="ru-RU"/>
        </w:rPr>
        <w:t xml:space="preserve"> о приостановлении предоставления муниципальной услуги, согласовывает его и подписывает у главы Администрации и повторно направляет межведомственный запрос не реже одного раза в месяц.</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приеме документов, необходимых для предоставления муниципальной услуги, может быть отказано в следующих случаях:</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а) нарушен срок подачи документов;</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б) заявление на получение услуги оформлено не в соответствии с административным регламентом;</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в заявлении имеются незаполненные разделы (пункты), подлежащие обязательному заполнению;</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г) текст в заявлении не поддается прочтению;</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д) заявление не подписано заявителем (подписано неуполномоченным лицом);</w:t>
      </w:r>
    </w:p>
    <w:p w:rsidR="00C34E58" w:rsidRPr="00237DB3" w:rsidRDefault="00032B0C"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00C34E58" w:rsidRPr="00237DB3">
        <w:rPr>
          <w:rFonts w:ascii="Times New Roman" w:eastAsia="Times New Roman" w:hAnsi="Times New Roman" w:cs="Times New Roman"/>
          <w:lang w:eastAsia="ru-RU"/>
        </w:rPr>
        <w:t>) представленные заявителем документы не отвечают требованиям, установленным административным регламентом;</w:t>
      </w:r>
    </w:p>
    <w:p w:rsidR="00C34E58" w:rsidRPr="00237DB3" w:rsidRDefault="00032B0C"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ж</w:t>
      </w:r>
      <w:r w:rsidR="00C34E58" w:rsidRPr="00237DB3">
        <w:rPr>
          <w:rFonts w:ascii="Times New Roman" w:eastAsia="Times New Roman" w:hAnsi="Times New Roman" w:cs="Times New Roman"/>
          <w:lang w:eastAsia="ru-RU"/>
        </w:rPr>
        <w:t>) заявление с комплектом документов подписаны недействительной электронной подписью;</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w:t>
      </w:r>
      <w:r w:rsidRPr="00237DB3">
        <w:rPr>
          <w:rFonts w:ascii="Times New Roman" w:eastAsia="Times New Roman" w:hAnsi="Times New Roman" w:cs="Times New Roman"/>
          <w:lang w:eastAsia="ru-RU"/>
        </w:rPr>
        <w:lastRenderedPageBreak/>
        <w:t>регламента.</w:t>
      </w:r>
    </w:p>
    <w:p w:rsidR="004B1A30" w:rsidRPr="004B1A30" w:rsidRDefault="00C34E58" w:rsidP="004B1A3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2.10</w:t>
      </w:r>
      <w:bookmarkStart w:id="9" w:name="sub_121028"/>
      <w:bookmarkStart w:id="10" w:name="sub_1028"/>
      <w:bookmarkEnd w:id="6"/>
      <w:r w:rsidR="004B1A30">
        <w:rPr>
          <w:rFonts w:ascii="Times New Roman" w:eastAsia="Times New Roman" w:hAnsi="Times New Roman" w:cs="Times New Roman"/>
          <w:sz w:val="28"/>
          <w:szCs w:val="28"/>
          <w:lang w:eastAsia="ru-RU"/>
        </w:rPr>
        <w:t xml:space="preserve">. </w:t>
      </w:r>
      <w:r w:rsidR="004B1A30" w:rsidRPr="004B1A30">
        <w:rPr>
          <w:rFonts w:ascii="Times New Roman" w:eastAsia="Times New Roman" w:hAnsi="Times New Roman" w:cs="Times New Roman"/>
          <w:lang w:eastAsia="ru-RU"/>
        </w:rPr>
        <w:t>Основаниями для отказа в признании молодой семьи участницей мероприятия являются:</w:t>
      </w:r>
    </w:p>
    <w:p w:rsidR="004B1A30" w:rsidRPr="004B1A30" w:rsidRDefault="004B1A30" w:rsidP="004B1A3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4B1A30">
        <w:rPr>
          <w:rFonts w:ascii="Times New Roman" w:eastAsia="Times New Roman" w:hAnsi="Times New Roman" w:cs="Times New Roman"/>
          <w:lang w:eastAsia="ru-RU"/>
        </w:rPr>
        <w:t xml:space="preserve">а) несоответствие молодой семьи требованиям, предусмотренным </w:t>
      </w:r>
      <w:hyperlink r:id="rId14" w:history="1">
        <w:r w:rsidRPr="004B1A30">
          <w:rPr>
            <w:rStyle w:val="af8"/>
            <w:rFonts w:ascii="Times New Roman" w:eastAsia="Times New Roman" w:hAnsi="Times New Roman" w:cs="Times New Roman"/>
            <w:lang w:eastAsia="ru-RU"/>
          </w:rPr>
          <w:t>пунктом 6</w:t>
        </w:r>
      </w:hyperlink>
      <w:r w:rsidRPr="004B1A30">
        <w:rPr>
          <w:rFonts w:ascii="Times New Roman" w:eastAsia="Times New Roman" w:hAnsi="Times New Roman" w:cs="Times New Roman"/>
          <w:lang w:eastAsia="ru-RU"/>
        </w:rPr>
        <w:t xml:space="preserve"> Правил (пунктом 1.2 настоящего регламента);</w:t>
      </w:r>
    </w:p>
    <w:p w:rsidR="004B1A30" w:rsidRPr="004B1A30" w:rsidRDefault="004B1A30" w:rsidP="004B1A3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4B1A30">
        <w:rPr>
          <w:rFonts w:ascii="Times New Roman" w:eastAsia="Times New Roman" w:hAnsi="Times New Roman" w:cs="Times New Roman"/>
          <w:lang w:eastAsia="ru-RU"/>
        </w:rPr>
        <w:t>б) непредставление или представление не в полном объеме документов, предусмотренных пунктами 2.6.1, 2.6.2 настоящего регламента;</w:t>
      </w:r>
    </w:p>
    <w:p w:rsidR="004B1A30" w:rsidRPr="004B1A30" w:rsidRDefault="004B1A30" w:rsidP="004B1A3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4B1A30">
        <w:rPr>
          <w:rFonts w:ascii="Times New Roman" w:eastAsia="Times New Roman" w:hAnsi="Times New Roman" w:cs="Times New Roman"/>
          <w:lang w:eastAsia="ru-RU"/>
        </w:rPr>
        <w:t>в) недостоверность сведений, содержащихся в представленных документах;</w:t>
      </w:r>
    </w:p>
    <w:p w:rsidR="004B1A30" w:rsidRPr="004B1A30" w:rsidRDefault="004B1A30" w:rsidP="004B1A3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4B1A30">
        <w:rPr>
          <w:rFonts w:ascii="Times New Roman" w:eastAsia="Times New Roman" w:hAnsi="Times New Roman" w:cs="Times New Roman"/>
          <w:lang w:eastAsia="ru-RU"/>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5" w:history="1">
        <w:r w:rsidRPr="004B1A30">
          <w:rPr>
            <w:rStyle w:val="af8"/>
            <w:rFonts w:ascii="Times New Roman" w:eastAsia="Times New Roman" w:hAnsi="Times New Roman" w:cs="Times New Roman"/>
            <w:lang w:eastAsia="ru-RU"/>
          </w:rPr>
          <w:t>законом</w:t>
        </w:r>
      </w:hyperlink>
      <w:r w:rsidRPr="004B1A30">
        <w:rPr>
          <w:rFonts w:ascii="Times New Roman" w:eastAsia="Times New Roman" w:hAnsi="Times New Roman" w:cs="Times New Roman"/>
          <w:lang w:eastAsia="ru-RU"/>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34E58" w:rsidRPr="00237DB3" w:rsidRDefault="00C34E58" w:rsidP="004B1A3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2.11. Муниципальная услуга предоставляется Администрацией бесплатно.</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2.13. Срок регистрации запроса заявителя о предоставлении муниципальной услуги.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при личном обращении в Администрацию – 1 рабочий день;</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при направлении запроса почтовой связью в Администрацию – в день поступления запроса в Администрацию;</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при направлении запроса на бумажном носителе из МФЦ в Администрацию – в день поступления запроса в Администрацию;</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val="x-none" w:eastAsia="x-none"/>
        </w:rPr>
        <w:t>2.1</w:t>
      </w:r>
      <w:r w:rsidRPr="00237DB3">
        <w:rPr>
          <w:rFonts w:ascii="Times New Roman" w:eastAsia="Times New Roman" w:hAnsi="Times New Roman" w:cs="Times New Roman"/>
          <w:lang w:eastAsia="x-none"/>
        </w:rPr>
        <w:t>4</w:t>
      </w:r>
      <w:r w:rsidRPr="00237DB3">
        <w:rPr>
          <w:rFonts w:ascii="Times New Roman" w:eastAsia="Times New Roman" w:hAnsi="Times New Roman" w:cs="Times New Roman"/>
          <w:lang w:val="x-none" w:eastAsia="x-none"/>
        </w:rPr>
        <w:t>.1. Предоставление</w:t>
      </w:r>
      <w:r w:rsidRPr="00237DB3">
        <w:rPr>
          <w:rFonts w:ascii="Times New Roman" w:eastAsia="Times New Roman" w:hAnsi="Times New Roman" w:cs="Times New Roman"/>
          <w:lang w:eastAsia="x-none"/>
        </w:rPr>
        <w:t xml:space="preserve"> муниципальной</w:t>
      </w:r>
      <w:r w:rsidRPr="00237DB3">
        <w:rPr>
          <w:rFonts w:ascii="Times New Roman" w:eastAsia="Times New Roman" w:hAnsi="Times New Roman" w:cs="Times New Roman"/>
          <w:lang w:val="x-none" w:eastAsia="x-none"/>
        </w:rPr>
        <w:t xml:space="preserve"> услуги осуществляется в специально выделенных для этих целей помещениях </w:t>
      </w:r>
      <w:r w:rsidRPr="00237DB3">
        <w:rPr>
          <w:rFonts w:ascii="Times New Roman" w:eastAsia="Times New Roman" w:hAnsi="Times New Roman" w:cs="Times New Roman"/>
          <w:lang w:eastAsia="x-none"/>
        </w:rPr>
        <w:t xml:space="preserve">Администрации </w:t>
      </w:r>
      <w:r w:rsidRPr="00237DB3">
        <w:rPr>
          <w:rFonts w:ascii="Times New Roman" w:eastAsia="Times New Roman" w:hAnsi="Times New Roman" w:cs="Times New Roman"/>
          <w:lang w:val="x-none" w:eastAsia="x-none"/>
        </w:rPr>
        <w:t>и</w:t>
      </w:r>
      <w:r w:rsidRPr="00237DB3">
        <w:rPr>
          <w:rFonts w:ascii="Times New Roman" w:eastAsia="Times New Roman" w:hAnsi="Times New Roman" w:cs="Times New Roman"/>
          <w:lang w:eastAsia="x-none"/>
        </w:rPr>
        <w:t>ли в</w:t>
      </w:r>
      <w:r w:rsidRPr="00237DB3">
        <w:rPr>
          <w:rFonts w:ascii="Times New Roman" w:eastAsia="Times New Roman" w:hAnsi="Times New Roman" w:cs="Times New Roman"/>
          <w:lang w:val="x-none" w:eastAsia="x-none"/>
        </w:rPr>
        <w:t xml:space="preserve"> МФЦ</w:t>
      </w:r>
      <w:r w:rsidRPr="00237DB3">
        <w:rPr>
          <w:rFonts w:ascii="Times New Roman" w:eastAsia="Times New Roman" w:hAnsi="Times New Roman" w:cs="Times New Roman"/>
          <w:lang w:eastAsia="x-none"/>
        </w:rPr>
        <w:t>.</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strike/>
          <w:lang w:eastAsia="x-none"/>
        </w:rPr>
      </w:pPr>
      <w:r w:rsidRPr="00237DB3">
        <w:rPr>
          <w:rFonts w:ascii="Times New Roman" w:eastAsia="Times New Roman" w:hAnsi="Times New Roman" w:cs="Times New Roman"/>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lastRenderedPageBreak/>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34E58" w:rsidRPr="00237DB3" w:rsidRDefault="00C34E58" w:rsidP="00C34E58">
      <w:pPr>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2.15. Показатели доступности и качества муниципальной услуги.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val="x-none" w:eastAsia="x-none"/>
        </w:rPr>
      </w:pPr>
      <w:r w:rsidRPr="00237DB3">
        <w:rPr>
          <w:rFonts w:ascii="Times New Roman" w:eastAsia="Times New Roman" w:hAnsi="Times New Roman" w:cs="Times New Roman"/>
          <w:lang w:val="x-none" w:eastAsia="x-none"/>
        </w:rPr>
        <w:t>2.1</w:t>
      </w:r>
      <w:r w:rsidRPr="00237DB3">
        <w:rPr>
          <w:rFonts w:ascii="Times New Roman" w:eastAsia="Times New Roman" w:hAnsi="Times New Roman" w:cs="Times New Roman"/>
          <w:lang w:eastAsia="x-none"/>
        </w:rPr>
        <w:t>5</w:t>
      </w:r>
      <w:r w:rsidRPr="00237DB3">
        <w:rPr>
          <w:rFonts w:ascii="Times New Roman" w:eastAsia="Times New Roman" w:hAnsi="Times New Roman" w:cs="Times New Roman"/>
          <w:lang w:val="x-none" w:eastAsia="x-none"/>
        </w:rPr>
        <w:t xml:space="preserve">.1. Показатели доступности </w:t>
      </w:r>
      <w:r w:rsidRPr="00237DB3">
        <w:rPr>
          <w:rFonts w:ascii="Times New Roman" w:eastAsia="Times New Roman" w:hAnsi="Times New Roman" w:cs="Times New Roman"/>
          <w:lang w:eastAsia="x-none"/>
        </w:rPr>
        <w:t>муниципальной</w:t>
      </w:r>
      <w:r w:rsidRPr="00237DB3">
        <w:rPr>
          <w:rFonts w:ascii="Times New Roman" w:eastAsia="Times New Roman" w:hAnsi="Times New Roman" w:cs="Times New Roman"/>
          <w:lang w:val="x-none" w:eastAsia="x-none"/>
        </w:rPr>
        <w:t xml:space="preserve"> услуги</w:t>
      </w:r>
      <w:r w:rsidRPr="00237DB3">
        <w:rPr>
          <w:rFonts w:ascii="Times New Roman" w:eastAsia="Times New Roman" w:hAnsi="Times New Roman" w:cs="Times New Roman"/>
          <w:lang w:eastAsia="x-none"/>
        </w:rPr>
        <w:t xml:space="preserve"> (общие, применимые в отношении всех заявителей)</w:t>
      </w:r>
      <w:r w:rsidRPr="00237DB3">
        <w:rPr>
          <w:rFonts w:ascii="Times New Roman" w:eastAsia="Times New Roman" w:hAnsi="Times New Roman" w:cs="Times New Roman"/>
          <w:lang w:val="x-none" w:eastAsia="x-none"/>
        </w:rPr>
        <w:t>:</w:t>
      </w:r>
    </w:p>
    <w:p w:rsidR="00C34E58" w:rsidRPr="00237DB3" w:rsidRDefault="00C34E58" w:rsidP="00C34E58">
      <w:pPr>
        <w:spacing w:after="0" w:line="240" w:lineRule="auto"/>
        <w:ind w:firstLine="709"/>
        <w:jc w:val="both"/>
        <w:rPr>
          <w:rFonts w:ascii="Times New Roman" w:eastAsia="Times New Roman" w:hAnsi="Times New Roman" w:cs="Times New Roman"/>
          <w:lang w:val="x-none" w:eastAsia="x-none"/>
        </w:rPr>
      </w:pPr>
      <w:r w:rsidRPr="00237DB3">
        <w:rPr>
          <w:rFonts w:ascii="Times New Roman" w:eastAsia="Times New Roman" w:hAnsi="Times New Roman" w:cs="Times New Roman"/>
          <w:lang w:eastAsia="x-none"/>
        </w:rPr>
        <w:t>1)</w:t>
      </w:r>
      <w:r w:rsidRPr="00237DB3">
        <w:rPr>
          <w:rFonts w:ascii="Times New Roman" w:eastAsia="Times New Roman" w:hAnsi="Times New Roman" w:cs="Times New Roman"/>
          <w:lang w:val="x-none" w:eastAsia="x-none"/>
        </w:rPr>
        <w:t xml:space="preserve"> равные права и возможности при получении </w:t>
      </w:r>
      <w:r w:rsidRPr="00237DB3">
        <w:rPr>
          <w:rFonts w:ascii="Times New Roman" w:eastAsia="Times New Roman" w:hAnsi="Times New Roman" w:cs="Times New Roman"/>
          <w:lang w:eastAsia="x-none"/>
        </w:rPr>
        <w:t xml:space="preserve">муниципальной </w:t>
      </w:r>
      <w:r w:rsidRPr="00237DB3">
        <w:rPr>
          <w:rFonts w:ascii="Times New Roman" w:eastAsia="Times New Roman" w:hAnsi="Times New Roman" w:cs="Times New Roman"/>
          <w:lang w:val="x-none" w:eastAsia="x-none"/>
        </w:rPr>
        <w:t>услуги для заявителей;</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 xml:space="preserve">2) </w:t>
      </w:r>
      <w:r w:rsidRPr="00237DB3">
        <w:rPr>
          <w:rFonts w:ascii="Times New Roman" w:eastAsia="Times New Roman" w:hAnsi="Times New Roman" w:cs="Times New Roman"/>
          <w:lang w:val="x-none" w:eastAsia="x-none"/>
        </w:rPr>
        <w:t>транспортная доступность к мест</w:t>
      </w:r>
      <w:r w:rsidRPr="00237DB3">
        <w:rPr>
          <w:rFonts w:ascii="Times New Roman" w:eastAsia="Times New Roman" w:hAnsi="Times New Roman" w:cs="Times New Roman"/>
          <w:lang w:eastAsia="x-none"/>
        </w:rPr>
        <w:t>у</w:t>
      </w:r>
      <w:r w:rsidRPr="00237DB3">
        <w:rPr>
          <w:rFonts w:ascii="Times New Roman" w:eastAsia="Times New Roman" w:hAnsi="Times New Roman" w:cs="Times New Roman"/>
          <w:lang w:val="x-none" w:eastAsia="x-none"/>
        </w:rPr>
        <w:t xml:space="preserve"> предоставления </w:t>
      </w:r>
      <w:r w:rsidRPr="00237DB3">
        <w:rPr>
          <w:rFonts w:ascii="Times New Roman" w:eastAsia="Times New Roman" w:hAnsi="Times New Roman" w:cs="Times New Roman"/>
          <w:lang w:eastAsia="x-none"/>
        </w:rPr>
        <w:t xml:space="preserve">муниципальной </w:t>
      </w:r>
      <w:r w:rsidRPr="00237DB3">
        <w:rPr>
          <w:rFonts w:ascii="Times New Roman" w:eastAsia="Times New Roman" w:hAnsi="Times New Roman" w:cs="Times New Roman"/>
          <w:lang w:val="x-none" w:eastAsia="x-none"/>
        </w:rPr>
        <w:t>услуги</w:t>
      </w:r>
      <w:r w:rsidRPr="00237DB3">
        <w:rPr>
          <w:rFonts w:ascii="Times New Roman" w:eastAsia="Times New Roman" w:hAnsi="Times New Roman" w:cs="Times New Roman"/>
          <w:lang w:eastAsia="x-none"/>
        </w:rPr>
        <w:t>;</w:t>
      </w:r>
    </w:p>
    <w:p w:rsidR="00C34E58" w:rsidRPr="00237DB3" w:rsidRDefault="00C34E58" w:rsidP="00C34E58">
      <w:pPr>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3)</w:t>
      </w:r>
      <w:r w:rsidRPr="00237DB3">
        <w:rPr>
          <w:rFonts w:ascii="Times New Roman" w:eastAsia="Times New Roman" w:hAnsi="Times New Roman" w:cs="Times New Roman"/>
          <w:lang w:val="x-none" w:eastAsia="x-none"/>
        </w:rPr>
        <w:t xml:space="preserve"> режим работы</w:t>
      </w:r>
      <w:r w:rsidRPr="00237DB3">
        <w:rPr>
          <w:rFonts w:ascii="Times New Roman" w:eastAsia="Times New Roman" w:hAnsi="Times New Roman" w:cs="Times New Roman"/>
          <w:lang w:eastAsia="x-none"/>
        </w:rPr>
        <w:t xml:space="preserve"> Администрации, </w:t>
      </w:r>
      <w:r w:rsidRPr="00237DB3">
        <w:rPr>
          <w:rFonts w:ascii="Times New Roman" w:eastAsia="Times New Roman" w:hAnsi="Times New Roman" w:cs="Times New Roman"/>
          <w:lang w:val="x-none" w:eastAsia="x-none"/>
        </w:rPr>
        <w:t>обеспе</w:t>
      </w:r>
      <w:r w:rsidRPr="00237DB3">
        <w:rPr>
          <w:rFonts w:ascii="Times New Roman" w:eastAsia="Times New Roman" w:hAnsi="Times New Roman" w:cs="Times New Roman"/>
          <w:lang w:eastAsia="x-none"/>
        </w:rPr>
        <w:t>чивающий</w:t>
      </w:r>
      <w:r w:rsidRPr="00237DB3">
        <w:rPr>
          <w:rFonts w:ascii="Times New Roman" w:eastAsia="Times New Roman" w:hAnsi="Times New Roman" w:cs="Times New Roman"/>
          <w:lang w:val="x-none" w:eastAsia="x-none"/>
        </w:rPr>
        <w:t xml:space="preserve"> возможность подачи </w:t>
      </w:r>
      <w:r w:rsidRPr="00237DB3">
        <w:rPr>
          <w:rFonts w:ascii="Times New Roman" w:eastAsia="Times New Roman" w:hAnsi="Times New Roman" w:cs="Times New Roman"/>
          <w:lang w:eastAsia="x-none"/>
        </w:rPr>
        <w:t>заявителем</w:t>
      </w:r>
      <w:r w:rsidRPr="00237DB3">
        <w:rPr>
          <w:rFonts w:ascii="Times New Roman" w:eastAsia="Times New Roman" w:hAnsi="Times New Roman" w:cs="Times New Roman"/>
          <w:lang w:val="x-none" w:eastAsia="x-none"/>
        </w:rPr>
        <w:t xml:space="preserve"> запроса о предоставлении </w:t>
      </w:r>
      <w:r w:rsidRPr="00237DB3">
        <w:rPr>
          <w:rFonts w:ascii="Times New Roman" w:eastAsia="Times New Roman" w:hAnsi="Times New Roman" w:cs="Times New Roman"/>
          <w:lang w:eastAsia="x-none"/>
        </w:rPr>
        <w:t>муниципальной</w:t>
      </w:r>
      <w:r w:rsidRPr="00237DB3">
        <w:rPr>
          <w:rFonts w:ascii="Times New Roman" w:eastAsia="Times New Roman" w:hAnsi="Times New Roman" w:cs="Times New Roman"/>
          <w:lang w:val="x-none" w:eastAsia="x-none"/>
        </w:rPr>
        <w:t xml:space="preserve"> услуги в течение рабочего времени;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4) возможность получения полной и достоверной информации о муниципальной услуге в Администрации, МФЦ, по телефону, на официальном сайте Администрации, посредством ЕПГУ или ПГУ ЛО;</w:t>
      </w:r>
    </w:p>
    <w:p w:rsidR="00C34E58" w:rsidRPr="00237DB3" w:rsidRDefault="00C34E58" w:rsidP="00C34E58">
      <w:pPr>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5)</w:t>
      </w:r>
      <w:r w:rsidRPr="00237DB3">
        <w:rPr>
          <w:rFonts w:ascii="Times New Roman" w:eastAsia="Times New Roman" w:hAnsi="Times New Roman" w:cs="Times New Roman"/>
          <w:lang w:val="x-none" w:eastAsia="x-none"/>
        </w:rPr>
        <w:t xml:space="preserve"> обеспечение для заявителя возможности подать заявление о </w:t>
      </w:r>
      <w:r w:rsidR="00032B0C" w:rsidRPr="00237DB3">
        <w:rPr>
          <w:rFonts w:ascii="Times New Roman" w:eastAsia="Times New Roman" w:hAnsi="Times New Roman" w:cs="Times New Roman"/>
          <w:lang w:val="x-none" w:eastAsia="x-none"/>
        </w:rPr>
        <w:t>предоставлении муниципальной</w:t>
      </w:r>
      <w:r w:rsidRPr="00237DB3">
        <w:rPr>
          <w:rFonts w:ascii="Times New Roman" w:eastAsia="Times New Roman" w:hAnsi="Times New Roman" w:cs="Times New Roman"/>
          <w:lang w:eastAsia="x-none"/>
        </w:rPr>
        <w:t xml:space="preserve"> </w:t>
      </w:r>
      <w:r w:rsidRPr="00237DB3">
        <w:rPr>
          <w:rFonts w:ascii="Times New Roman" w:eastAsia="Times New Roman" w:hAnsi="Times New Roman" w:cs="Times New Roman"/>
          <w:lang w:val="x-none" w:eastAsia="x-none"/>
        </w:rPr>
        <w:t xml:space="preserve">услуги </w:t>
      </w:r>
      <w:r w:rsidRPr="00237DB3">
        <w:rPr>
          <w:rFonts w:ascii="Times New Roman" w:eastAsia="Times New Roman" w:hAnsi="Times New Roman" w:cs="Times New Roman"/>
          <w:lang w:eastAsia="x-none"/>
        </w:rPr>
        <w:t xml:space="preserve">посредством МФЦ, </w:t>
      </w:r>
      <w:r w:rsidRPr="00237DB3">
        <w:rPr>
          <w:rFonts w:ascii="Times New Roman" w:eastAsia="Times New Roman" w:hAnsi="Times New Roman" w:cs="Times New Roman"/>
          <w:lang w:val="x-none" w:eastAsia="x-none"/>
        </w:rPr>
        <w:t>в форме электронного документа</w:t>
      </w:r>
      <w:r w:rsidRPr="00237DB3">
        <w:rPr>
          <w:rFonts w:ascii="Times New Roman" w:eastAsia="Times New Roman" w:hAnsi="Times New Roman" w:cs="Times New Roman"/>
          <w:lang w:eastAsia="x-none"/>
        </w:rPr>
        <w:t xml:space="preserve"> на ЕПГУ или ПГУ ЛО, а также получить результат;</w:t>
      </w:r>
    </w:p>
    <w:p w:rsidR="00C34E58" w:rsidRPr="00237DB3" w:rsidRDefault="00C34E58" w:rsidP="00C34E58">
      <w:pPr>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6) обеспечение для заявителя возможности</w:t>
      </w:r>
      <w:r w:rsidRPr="00237DB3">
        <w:rPr>
          <w:rFonts w:ascii="Times New Roman" w:eastAsia="Times New Roman" w:hAnsi="Times New Roman" w:cs="Times New Roman"/>
          <w:lang w:eastAsia="ru-RU"/>
        </w:rPr>
        <w:t xml:space="preserve"> </w:t>
      </w:r>
      <w:r w:rsidRPr="00237DB3">
        <w:rPr>
          <w:rFonts w:ascii="Times New Roman" w:eastAsia="Times New Roman" w:hAnsi="Times New Roman" w:cs="Times New Roman"/>
          <w:lang w:eastAsia="x-none"/>
        </w:rPr>
        <w:t>получения информации о ходе и результате предоставления муниципальной услуги с использованием ЕПГУ или ПГУ ЛО.</w:t>
      </w:r>
    </w:p>
    <w:p w:rsidR="00C34E58" w:rsidRPr="00237DB3" w:rsidRDefault="00C34E58" w:rsidP="00C34E58">
      <w:pPr>
        <w:spacing w:after="0" w:line="240" w:lineRule="auto"/>
        <w:ind w:firstLine="709"/>
        <w:jc w:val="both"/>
        <w:rPr>
          <w:rFonts w:ascii="Times New Roman" w:eastAsia="Times New Roman" w:hAnsi="Times New Roman" w:cs="Times New Roman"/>
          <w:lang w:val="x-none" w:eastAsia="x-none"/>
        </w:rPr>
      </w:pPr>
      <w:r w:rsidRPr="00237DB3">
        <w:rPr>
          <w:rFonts w:ascii="Times New Roman" w:eastAsia="Times New Roman" w:hAnsi="Times New Roman" w:cs="Times New Roman"/>
          <w:lang w:eastAsia="x-none"/>
        </w:rPr>
        <w:t xml:space="preserve">2.15.2. </w:t>
      </w:r>
      <w:r w:rsidRPr="00237DB3">
        <w:rPr>
          <w:rFonts w:ascii="Times New Roman" w:eastAsia="Times New Roman" w:hAnsi="Times New Roman" w:cs="Times New Roman"/>
          <w:lang w:val="x-none" w:eastAsia="x-none"/>
        </w:rPr>
        <w:t xml:space="preserve">Показатели доступности </w:t>
      </w:r>
      <w:r w:rsidRPr="00237DB3">
        <w:rPr>
          <w:rFonts w:ascii="Times New Roman" w:eastAsia="Times New Roman" w:hAnsi="Times New Roman" w:cs="Times New Roman"/>
          <w:lang w:eastAsia="x-none"/>
        </w:rPr>
        <w:t>муниципальной</w:t>
      </w:r>
      <w:r w:rsidRPr="00237DB3">
        <w:rPr>
          <w:rFonts w:ascii="Times New Roman" w:eastAsia="Times New Roman" w:hAnsi="Times New Roman" w:cs="Times New Roman"/>
          <w:lang w:val="x-none" w:eastAsia="x-none"/>
        </w:rPr>
        <w:t xml:space="preserve"> услуги</w:t>
      </w:r>
      <w:r w:rsidRPr="00237DB3">
        <w:rPr>
          <w:rFonts w:ascii="Times New Roman" w:eastAsia="Times New Roman" w:hAnsi="Times New Roman" w:cs="Times New Roman"/>
          <w:lang w:eastAsia="x-none"/>
        </w:rPr>
        <w:t xml:space="preserve"> (специальные, применимые в отношении инвалидов)</w:t>
      </w:r>
      <w:r w:rsidRPr="00237DB3">
        <w:rPr>
          <w:rFonts w:ascii="Times New Roman" w:eastAsia="Times New Roman" w:hAnsi="Times New Roman" w:cs="Times New Roman"/>
          <w:lang w:val="x-none" w:eastAsia="x-none"/>
        </w:rPr>
        <w:t>:</w:t>
      </w:r>
    </w:p>
    <w:p w:rsidR="00C34E58" w:rsidRPr="00237DB3" w:rsidRDefault="00C34E58" w:rsidP="00C34E58">
      <w:pPr>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34E58" w:rsidRPr="00237DB3" w:rsidRDefault="00C34E58" w:rsidP="00C34E58">
      <w:pPr>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 xml:space="preserve">2) </w:t>
      </w:r>
      <w:r w:rsidRPr="00237DB3">
        <w:rPr>
          <w:rFonts w:ascii="Times New Roman" w:eastAsia="Times New Roman" w:hAnsi="Times New Roman" w:cs="Times New Roman"/>
          <w:lang w:val="x-none" w:eastAsia="x-none"/>
        </w:rPr>
        <w:t xml:space="preserve">обеспечение беспрепятственного доступа </w:t>
      </w:r>
      <w:r w:rsidRPr="00237DB3">
        <w:rPr>
          <w:rFonts w:ascii="Times New Roman" w:eastAsia="Times New Roman" w:hAnsi="Times New Roman" w:cs="Times New Roman"/>
          <w:lang w:eastAsia="x-none"/>
        </w:rPr>
        <w:t xml:space="preserve">инвалидов </w:t>
      </w:r>
      <w:r w:rsidRPr="00237DB3">
        <w:rPr>
          <w:rFonts w:ascii="Times New Roman" w:eastAsia="Times New Roman" w:hAnsi="Times New Roman" w:cs="Times New Roman"/>
          <w:lang w:val="x-none" w:eastAsia="x-none"/>
        </w:rPr>
        <w:t xml:space="preserve">к помещениям, в которых предоставляется </w:t>
      </w:r>
      <w:r w:rsidRPr="00237DB3">
        <w:rPr>
          <w:rFonts w:ascii="Times New Roman" w:eastAsia="Times New Roman" w:hAnsi="Times New Roman" w:cs="Times New Roman"/>
          <w:lang w:eastAsia="x-none"/>
        </w:rPr>
        <w:t xml:space="preserve">муниципальная </w:t>
      </w:r>
      <w:r w:rsidRPr="00237DB3">
        <w:rPr>
          <w:rFonts w:ascii="Times New Roman" w:eastAsia="Times New Roman" w:hAnsi="Times New Roman" w:cs="Times New Roman"/>
          <w:lang w:val="x-none" w:eastAsia="x-none"/>
        </w:rPr>
        <w:t>услуга</w:t>
      </w:r>
      <w:r w:rsidRPr="00237DB3">
        <w:rPr>
          <w:rFonts w:ascii="Times New Roman" w:eastAsia="Times New Roman" w:hAnsi="Times New Roman" w:cs="Times New Roman"/>
          <w:lang w:eastAsia="x-none"/>
        </w:rPr>
        <w:t>;</w:t>
      </w:r>
    </w:p>
    <w:p w:rsidR="00C34E58" w:rsidRPr="00237DB3" w:rsidRDefault="00C34E58" w:rsidP="00C34E58">
      <w:pPr>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34E58" w:rsidRPr="00237DB3" w:rsidRDefault="00C34E58" w:rsidP="00C34E58">
      <w:pPr>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4) наличие возможности получения инвалидами помощи (при необходимости) от работников Администрации/МФЦ для преодоления барьеров, мешающих получению услуг наравне с другими лицами.</w:t>
      </w:r>
    </w:p>
    <w:p w:rsidR="004B1A30" w:rsidRDefault="004B1A30" w:rsidP="00C34E58">
      <w:pPr>
        <w:spacing w:after="0" w:line="240" w:lineRule="auto"/>
        <w:ind w:firstLine="709"/>
        <w:jc w:val="both"/>
        <w:rPr>
          <w:rFonts w:ascii="Times New Roman" w:eastAsia="Times New Roman" w:hAnsi="Times New Roman" w:cs="Times New Roman"/>
          <w:lang w:eastAsia="ru-RU"/>
        </w:rPr>
      </w:pP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2.15.3. Показатели качества муниципальной услуги: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1) соблюдение срока предоставления муниципальной услуги;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2)</w:t>
      </w:r>
      <w:r w:rsidRPr="00237DB3">
        <w:rPr>
          <w:rFonts w:ascii="Times New Roman" w:eastAsia="Times New Roman" w:hAnsi="Times New Roman" w:cs="Times New Roman"/>
          <w:lang w:val="x-none" w:eastAsia="x-none"/>
        </w:rPr>
        <w:t xml:space="preserve"> соблюдение требований стандарта предоставления </w:t>
      </w:r>
      <w:r w:rsidRPr="00237DB3">
        <w:rPr>
          <w:rFonts w:ascii="Times New Roman" w:eastAsia="Times New Roman" w:hAnsi="Times New Roman" w:cs="Times New Roman"/>
          <w:lang w:eastAsia="x-none"/>
        </w:rPr>
        <w:t>муниципальной</w:t>
      </w:r>
      <w:r w:rsidRPr="00237DB3">
        <w:rPr>
          <w:rFonts w:ascii="Times New Roman" w:eastAsia="Times New Roman" w:hAnsi="Times New Roman" w:cs="Times New Roman"/>
          <w:lang w:val="x-none" w:eastAsia="x-none"/>
        </w:rPr>
        <w:t xml:space="preserve"> услуги</w:t>
      </w:r>
      <w:r w:rsidRPr="00237DB3">
        <w:rPr>
          <w:rFonts w:ascii="Times New Roman" w:eastAsia="Times New Roman" w:hAnsi="Times New Roman" w:cs="Times New Roman"/>
          <w:lang w:eastAsia="x-none"/>
        </w:rPr>
        <w:t>;</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 xml:space="preserve">3) </w:t>
      </w:r>
      <w:r w:rsidRPr="00237DB3">
        <w:rPr>
          <w:rFonts w:ascii="Times New Roman" w:eastAsia="Times New Roman" w:hAnsi="Times New Roman" w:cs="Times New Roman"/>
          <w:lang w:val="x-none" w:eastAsia="x-none"/>
        </w:rPr>
        <w:t xml:space="preserve">удовлетворенность </w:t>
      </w:r>
      <w:r w:rsidRPr="00237DB3">
        <w:rPr>
          <w:rFonts w:ascii="Times New Roman" w:eastAsia="Times New Roman" w:hAnsi="Times New Roman" w:cs="Times New Roman"/>
          <w:lang w:eastAsia="x-none"/>
        </w:rPr>
        <w:t>заявителя профессионализмом должностных лиц Администрации, МФЦ при предоставлении услуги;</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4) соблюдение времени ожидания в очереди при подаче запроса и получении результата; </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5) </w:t>
      </w:r>
      <w:r w:rsidRPr="00237DB3">
        <w:rPr>
          <w:rFonts w:ascii="Times New Roman" w:eastAsia="Times New Roman" w:hAnsi="Times New Roman" w:cs="Times New Roman"/>
          <w:lang w:val="x-none" w:eastAsia="ru-RU"/>
        </w:rPr>
        <w:t>осуществл</w:t>
      </w:r>
      <w:r w:rsidRPr="00237DB3">
        <w:rPr>
          <w:rFonts w:ascii="Times New Roman" w:eastAsia="Times New Roman" w:hAnsi="Times New Roman" w:cs="Times New Roman"/>
          <w:lang w:eastAsia="ru-RU"/>
        </w:rPr>
        <w:t>ение</w:t>
      </w:r>
      <w:r w:rsidRPr="00237DB3">
        <w:rPr>
          <w:rFonts w:ascii="Times New Roman" w:eastAsia="Times New Roman" w:hAnsi="Times New Roman" w:cs="Times New Roman"/>
          <w:lang w:val="x-none" w:eastAsia="ru-RU"/>
        </w:rPr>
        <w:t xml:space="preserve"> не более </w:t>
      </w:r>
      <w:r w:rsidRPr="00237DB3">
        <w:rPr>
          <w:rFonts w:ascii="Times New Roman" w:eastAsia="Times New Roman" w:hAnsi="Times New Roman" w:cs="Times New Roman"/>
          <w:lang w:eastAsia="ru-RU"/>
        </w:rPr>
        <w:t>одного</w:t>
      </w:r>
      <w:r w:rsidRPr="00237DB3">
        <w:rPr>
          <w:rFonts w:ascii="Times New Roman" w:eastAsia="Times New Roman" w:hAnsi="Times New Roman" w:cs="Times New Roman"/>
          <w:lang w:val="x-none" w:eastAsia="ru-RU"/>
        </w:rPr>
        <w:t xml:space="preserve"> взаимодействия </w:t>
      </w:r>
      <w:r w:rsidRPr="00237DB3">
        <w:rPr>
          <w:rFonts w:ascii="Times New Roman" w:eastAsia="Times New Roman" w:hAnsi="Times New Roman" w:cs="Times New Roman"/>
          <w:lang w:eastAsia="ru-RU"/>
        </w:rPr>
        <w:t xml:space="preserve">заявителя </w:t>
      </w:r>
      <w:r w:rsidRPr="00237DB3">
        <w:rPr>
          <w:rFonts w:ascii="Times New Roman" w:eastAsia="Times New Roman" w:hAnsi="Times New Roman" w:cs="Times New Roman"/>
          <w:lang w:val="x-none" w:eastAsia="ru-RU"/>
        </w:rPr>
        <w:t xml:space="preserve">с </w:t>
      </w:r>
      <w:r w:rsidRPr="00237DB3">
        <w:rPr>
          <w:rFonts w:ascii="Times New Roman" w:eastAsia="Times New Roman" w:hAnsi="Times New Roman" w:cs="Times New Roman"/>
          <w:lang w:eastAsia="ru-RU"/>
        </w:rPr>
        <w:t>должностными лицами Администрации при получении муниципальной услуги;</w:t>
      </w:r>
    </w:p>
    <w:p w:rsidR="00C34E58" w:rsidRPr="00237DB3" w:rsidRDefault="00C34E58" w:rsidP="00C34E58">
      <w:pPr>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6)</w:t>
      </w:r>
      <w:r w:rsidRPr="00237DB3">
        <w:rPr>
          <w:rFonts w:ascii="Times New Roman" w:eastAsia="Times New Roman" w:hAnsi="Times New Roman" w:cs="Times New Roman"/>
          <w:lang w:val="x-none" w:eastAsia="x-none"/>
        </w:rPr>
        <w:t xml:space="preserve"> </w:t>
      </w:r>
      <w:r w:rsidRPr="00237DB3">
        <w:rPr>
          <w:rFonts w:ascii="Times New Roman" w:eastAsia="Times New Roman" w:hAnsi="Times New Roman" w:cs="Times New Roman"/>
          <w:lang w:eastAsia="x-none"/>
        </w:rPr>
        <w:t>отсутствие</w:t>
      </w:r>
      <w:r w:rsidRPr="00237DB3">
        <w:rPr>
          <w:rFonts w:ascii="Times New Roman" w:eastAsia="Times New Roman" w:hAnsi="Times New Roman" w:cs="Times New Roman"/>
          <w:lang w:val="x-none" w:eastAsia="x-none"/>
        </w:rPr>
        <w:t xml:space="preserve"> </w:t>
      </w:r>
      <w:r w:rsidRPr="00237DB3">
        <w:rPr>
          <w:rFonts w:ascii="Times New Roman" w:eastAsia="Times New Roman" w:hAnsi="Times New Roman" w:cs="Times New Roman"/>
          <w:lang w:eastAsia="x-none"/>
        </w:rPr>
        <w:t>жалоб на</w:t>
      </w:r>
      <w:r w:rsidRPr="00237DB3">
        <w:rPr>
          <w:rFonts w:ascii="Times New Roman" w:eastAsia="Times New Roman" w:hAnsi="Times New Roman" w:cs="Times New Roman"/>
          <w:lang w:val="x-none" w:eastAsia="x-none"/>
        </w:rPr>
        <w:t xml:space="preserve"> действи</w:t>
      </w:r>
      <w:r w:rsidRPr="00237DB3">
        <w:rPr>
          <w:rFonts w:ascii="Times New Roman" w:eastAsia="Times New Roman" w:hAnsi="Times New Roman" w:cs="Times New Roman"/>
          <w:lang w:eastAsia="x-none"/>
        </w:rPr>
        <w:t>я</w:t>
      </w:r>
      <w:r w:rsidRPr="00237DB3">
        <w:rPr>
          <w:rFonts w:ascii="Times New Roman" w:eastAsia="Times New Roman" w:hAnsi="Times New Roman" w:cs="Times New Roman"/>
          <w:lang w:val="x-none" w:eastAsia="x-none"/>
        </w:rPr>
        <w:t xml:space="preserve"> или бездействия </w:t>
      </w:r>
      <w:r w:rsidRPr="00237DB3">
        <w:rPr>
          <w:rFonts w:ascii="Times New Roman" w:eastAsia="Times New Roman" w:hAnsi="Times New Roman" w:cs="Times New Roman"/>
          <w:lang w:eastAsia="x-none"/>
        </w:rPr>
        <w:t>должностных лиц Администрации,</w:t>
      </w:r>
      <w:r w:rsidRPr="00237DB3">
        <w:rPr>
          <w:rFonts w:ascii="Times New Roman" w:eastAsia="Times New Roman" w:hAnsi="Times New Roman" w:cs="Times New Roman"/>
          <w:lang w:eastAsia="ru-RU"/>
        </w:rPr>
        <w:t xml:space="preserve"> </w:t>
      </w:r>
      <w:r w:rsidRPr="00237DB3">
        <w:rPr>
          <w:rFonts w:ascii="Times New Roman" w:eastAsia="Times New Roman" w:hAnsi="Times New Roman" w:cs="Times New Roman"/>
          <w:lang w:eastAsia="x-none"/>
        </w:rPr>
        <w:t>поданных в установленном порядке.</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bookmarkStart w:id="11" w:name="sub_1222"/>
      <w:bookmarkEnd w:id="9"/>
      <w:bookmarkEnd w:id="10"/>
      <w:r w:rsidRPr="00237DB3">
        <w:rPr>
          <w:rFonts w:ascii="Times New Roman" w:eastAsia="Times New Roman" w:hAnsi="Times New Roman" w:cs="Times New Roman"/>
          <w:lang w:eastAsia="ru-RU"/>
        </w:rPr>
        <w:lastRenderedPageBreak/>
        <w:t>2.16. Получение услуг, которые, являются необходимыми и обязательными для предоставления муниципальной услуги, не требуется.</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bookmarkStart w:id="12" w:name="sub_1003"/>
      <w:bookmarkEnd w:id="11"/>
      <w:r w:rsidRPr="00237DB3">
        <w:rPr>
          <w:rFonts w:ascii="Times New Roman" w:eastAsia="Times New Roman" w:hAnsi="Times New Roman" w:cs="Times New Roman"/>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34E58" w:rsidRPr="00237DB3" w:rsidRDefault="00C34E58" w:rsidP="00C34E5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2.17.1. Предоставление услуги по экстерриториальному принципу не предусмотрено.</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lang w:eastAsia="ru-RU"/>
        </w:rPr>
      </w:pP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Cs/>
          <w:strike/>
          <w:lang w:eastAsia="ru-RU"/>
        </w:rPr>
      </w:pPr>
      <w:r w:rsidRPr="00237DB3">
        <w:rPr>
          <w:rFonts w:ascii="Times New Roman" w:eastAsia="Times New Roman" w:hAnsi="Times New Roman" w:cs="Times New Roman"/>
          <w:bCs/>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3.1.</w:t>
      </w:r>
      <w:r w:rsidRPr="00237DB3">
        <w:rPr>
          <w:rFonts w:ascii="Times New Roman" w:eastAsia="Times New Roman" w:hAnsi="Times New Roman" w:cs="Times New Roman"/>
          <w:bCs/>
          <w:lang w:eastAsia="ru-RU"/>
        </w:rPr>
        <w:t xml:space="preserve"> </w:t>
      </w:r>
      <w:r w:rsidRPr="00237DB3">
        <w:rPr>
          <w:rFonts w:ascii="Times New Roman" w:eastAsia="Times New Roman" w:hAnsi="Times New Roman" w:cs="Times New Roman"/>
          <w:bCs/>
          <w:lang w:eastAsia="x-none"/>
        </w:rPr>
        <w:t>Состав, последовательность и сроки выполнения административных процедур, требования к порядку их выполнения.</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3.1.1. Предоставление муниципальной услуги включает в себя следующие административные процедуры:</w:t>
      </w:r>
    </w:p>
    <w:p w:rsidR="00C34E58" w:rsidRPr="00237DB3" w:rsidRDefault="00C34E58" w:rsidP="00C34E58">
      <w:pPr>
        <w:widowControl w:val="0"/>
        <w:numPr>
          <w:ilvl w:val="0"/>
          <w:numId w:val="24"/>
        </w:numPr>
        <w:tabs>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прием, регистрация заявления по форме согласно приложениям №1, 2 к административному регламенту и прилагаемых к нему документов – в день поступления;</w:t>
      </w:r>
    </w:p>
    <w:p w:rsidR="00C34E58" w:rsidRPr="00237DB3" w:rsidRDefault="00C34E58" w:rsidP="00C34E58">
      <w:pPr>
        <w:widowControl w:val="0"/>
        <w:numPr>
          <w:ilvl w:val="0"/>
          <w:numId w:val="24"/>
        </w:num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 5 рабочих дней;</w:t>
      </w:r>
    </w:p>
    <w:p w:rsidR="00C34E58" w:rsidRPr="00237DB3" w:rsidRDefault="00C34E58" w:rsidP="00C34E58">
      <w:pPr>
        <w:widowControl w:val="0"/>
        <w:numPr>
          <w:ilvl w:val="0"/>
          <w:numId w:val="24"/>
        </w:num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принятие (подписание)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 не более 5 рабочих дней со дня поступления заявления;</w:t>
      </w:r>
    </w:p>
    <w:p w:rsidR="00C34E58" w:rsidRPr="00237DB3" w:rsidRDefault="00C34E58" w:rsidP="00C34E58">
      <w:pPr>
        <w:widowControl w:val="0"/>
        <w:numPr>
          <w:ilvl w:val="0"/>
          <w:numId w:val="24"/>
        </w:numPr>
        <w:tabs>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выдача или направление заявителю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- 3 рабочих дня. </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3.1.2. Прием, регистрация заявления и прилагаемых к нему документов.</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3.1.2.1. Основанием для начала осуществления административной процедуры является поступление специалисту Администрации/МФЦ заявления о предоставлении муниципальной услуги и документов, указанных в </w:t>
      </w:r>
      <w:hyperlink w:anchor="Par100" w:history="1">
        <w:r w:rsidRPr="00237DB3">
          <w:rPr>
            <w:rFonts w:ascii="Times New Roman" w:eastAsia="Times New Roman" w:hAnsi="Times New Roman" w:cs="Times New Roman"/>
            <w:lang w:eastAsia="ru-RU"/>
          </w:rPr>
          <w:t>пункте 2.</w:t>
        </w:r>
      </w:hyperlink>
      <w:r w:rsidRPr="00237DB3">
        <w:rPr>
          <w:rFonts w:ascii="Times New Roman" w:eastAsia="Times New Roman" w:hAnsi="Times New Roman" w:cs="Times New Roman"/>
          <w:lang w:eastAsia="ru-RU"/>
        </w:rPr>
        <w:t>6. настоящего административного регламента.</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3.1.2.2. Прием заявления и приложенных к нему документов на предоставление муниципальной услуги осуществляется специалистом Администрации/МФЦ.</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Специалист Администрации/МФЦ осуществляет прием документов, в случае отсутствия оснований для отказа в приеме документов, указанных в пункте 2.9. настоящего административного регламента, в следующей последовательности:</w:t>
      </w:r>
    </w:p>
    <w:p w:rsidR="00C34E58" w:rsidRPr="00237DB3" w:rsidRDefault="00C34E58" w:rsidP="00032B0C">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принимает у заявителя документы, необходимые для предоставления муниципальной услуги, в соответствии с пунктом 2.6. настоящего административного регламента;</w:t>
      </w:r>
    </w:p>
    <w:p w:rsidR="00C34E58" w:rsidRPr="00237DB3" w:rsidRDefault="00C34E58" w:rsidP="00032B0C">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проверяет наличие </w:t>
      </w:r>
      <w:r w:rsidR="00032B0C" w:rsidRPr="00237DB3">
        <w:rPr>
          <w:rFonts w:ascii="Times New Roman" w:eastAsia="Times New Roman" w:hAnsi="Times New Roman" w:cs="Times New Roman"/>
          <w:lang w:eastAsia="ru-RU"/>
        </w:rPr>
        <w:t>всех необходимых документов,</w:t>
      </w:r>
      <w:r w:rsidRPr="00237DB3">
        <w:rPr>
          <w:rFonts w:ascii="Times New Roman" w:eastAsia="Times New Roman" w:hAnsi="Times New Roman" w:cs="Times New Roman"/>
          <w:lang w:eastAsia="ru-RU"/>
        </w:rPr>
        <w:t xml:space="preserve"> указанных в пункте 2.6. настоящего административного регламента;</w:t>
      </w:r>
    </w:p>
    <w:p w:rsidR="00C34E58" w:rsidRPr="00237DB3" w:rsidRDefault="00C34E58" w:rsidP="00032B0C">
      <w:pPr>
        <w:widowControl w:val="0"/>
        <w:numPr>
          <w:ilvl w:val="0"/>
          <w:numId w:val="23"/>
        </w:numPr>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r w:rsidRPr="00237DB3">
        <w:rPr>
          <w:rFonts w:ascii="Times New Roman" w:eastAsia="Times New Roman" w:hAnsi="Times New Roman" w:cs="Times New Roman"/>
          <w:lang w:eastAsia="x-none"/>
        </w:rPr>
        <w:t xml:space="preserve"> предлагает заявителю устранить недостатки, после чего вновь, обратиться за предоставлением муниципальной услуги</w:t>
      </w:r>
      <w:r w:rsidRPr="00237DB3">
        <w:rPr>
          <w:rFonts w:ascii="Times New Roman" w:eastAsia="Times New Roman" w:hAnsi="Times New Roman" w:cs="Times New Roman"/>
          <w:lang w:eastAsia="ru-RU"/>
        </w:rPr>
        <w:t>.</w:t>
      </w:r>
    </w:p>
    <w:p w:rsidR="00C34E58" w:rsidRPr="00237DB3" w:rsidRDefault="00C34E58" w:rsidP="00032B0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случае несогласия заявителя с указанным предложением специалист обязан принять заявление.</w:t>
      </w:r>
    </w:p>
    <w:p w:rsidR="00C34E58" w:rsidRPr="00237DB3" w:rsidRDefault="00C34E58" w:rsidP="00032B0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lastRenderedPageBreak/>
        <w:t>Максимальный срок выполнения административной процедуры – в день поступления заявления.</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3.1.2.3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3.1.3. Рассмотрение документов о предоставлении муниципальной услуги, подготовка проекта решения.</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237DB3">
        <w:rPr>
          <w:rFonts w:ascii="Times New Roman" w:eastAsia="Times New Roman" w:hAnsi="Times New Roman" w:cs="Times New Roman"/>
          <w:lang w:eastAsia="ru-RU"/>
        </w:rPr>
        <w:t>3.1.3.1. После рассмотрения заявления и документов, указанных в пунктах 2.6, 2.7 настоящего административного регламента, получения информации и сведений в порядке межведомственного информационного взаимодействия, специалист Администрации, ответственный за подготовку решения, готовит и согласовывает проект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3.1.3.2. Срок исполнения данной административной процедуры – не более 5 рабочих дней. </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3.1.3.3. Лицо, ответственное за выполнение – специалист Администрации, ответственный за формирование проекта решения.</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3.1.3.4. Критерий принятия решения: наличие/отсутствие у заявителя права на получение муниципальной услуги.</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3.1.3.5. Результат выполнения административной процедуры: подготовка проекта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3.1.4. Принятие (подписание)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w:t>
      </w:r>
    </w:p>
    <w:p w:rsidR="00C34E58" w:rsidRPr="00237DB3" w:rsidRDefault="00C34E58" w:rsidP="00C34E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3.1.4.1. Основание для начала административной процедуры: предоставление специалистом Администрации главе Администрации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3.1.4.2. Принятие (подписание)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не более 5 рабочих дней со дня поступления заявления.</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3.1.4.3. Лицо, ответственное за выполнение административной процедуры: глава Администрации.</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3.1.4.4. Критерий принятия решения: наличие/отсутствие у заявителя права на получение муниципальной услуги.</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3.1.4.5. Результат выполнения административной процедуры: подписание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3.1.5. Выдача результата.</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3.1.5.1. Основание для начала административной процедуры: подписанное решение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являющееся результатом предоставления муниципальной услуги.</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3.1.5.2. Срок исполнения данной административной процедуры - не более 3 рабочих дней:</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Должностное лицо Администрации, ответственное за делопроизводство, регистрирует результат предоставления муниципальной услуги: решение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и направляет результат предоставления услуги специалисту Администрации.</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Специалист Администрации направляет заявителю решение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способом, указанным в заявлении.  </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3.1.5.3. Лицо, ответственное за выполнение административной процедуры: специалист Администрации.</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(об отказе в признании) молодой семьи соответствующей </w:t>
      </w:r>
      <w:r w:rsidRPr="00237DB3">
        <w:rPr>
          <w:rFonts w:ascii="Times New Roman" w:eastAsia="Times New Roman" w:hAnsi="Times New Roman" w:cs="Times New Roman"/>
          <w:lang w:eastAsia="ru-RU"/>
        </w:rPr>
        <w:lastRenderedPageBreak/>
        <w:t>условиям участия в Мероприятии либо признании (об отказе в признании) участницей Мероприятия.</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Способ фиксации результата выполнения административной процедуры:</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при явке заявителя для получения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 вручение результата предоставления муниципальной услуги под роспись;</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при неявке - направление почтовым отправлением с уведомлением.</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Способ фиксации результата выполнения административного действия, в том числе через МФЦ и в электронной форме:</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информирование заявителя осуществляется в письменном виде путем направления почтовых отправлений либо по электронной почте, либо через личный кабинет ПГУ ЛО.</w:t>
      </w:r>
    </w:p>
    <w:p w:rsidR="00C34E58" w:rsidRPr="00237DB3" w:rsidRDefault="00C34E58" w:rsidP="00C34E5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3.2. О</w:t>
      </w:r>
      <w:r w:rsidRPr="00237DB3">
        <w:rPr>
          <w:rFonts w:ascii="Times New Roman" w:eastAsia="Times New Roman" w:hAnsi="Times New Roman" w:cs="Times New Roman"/>
          <w:bCs/>
          <w:lang w:eastAsia="x-none"/>
        </w:rPr>
        <w:t>собенности выполнения административных процедур в электронной форме.</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3.2.3. Муниципальная услуга может быть получена через ПГУ ЛО, либо через ЕПГУ следующими способами: </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с обязательной личной явкой на прием в Администрацию;</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без личной явки на прием в Администрацию. </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3.2.4.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3.2.5. Для подачи заявления через ЕПГУ или через ПГУ ЛО заявитель должен выполнить следующие действия:</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пройти идентификацию и аутентификацию в ЕСИА;</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личном кабинете на ЕПГУ или на ПГУ ЛО заполнить в электронном виде заявление на оказание муниципальной услуги;</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случае, если заявитель выбрал способ оказания услуги без личной явки на прием в Администрацию:</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 приложить к заявлению электронные документы, заверенные усиленной квалифицированной электронной подписью; </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направить пакет электронных документов в Администрацию посредством функционала ЕПГУ ЛО или ПГУ ЛО. </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w:t>
      </w:r>
      <w:r w:rsidRPr="00237DB3">
        <w:rPr>
          <w:rFonts w:ascii="Times New Roman" w:eastAsia="Times New Roman" w:hAnsi="Times New Roman" w:cs="Times New Roman"/>
          <w:lang w:eastAsia="ru-RU"/>
        </w:rPr>
        <w:lastRenderedPageBreak/>
        <w:t>Ленинградской области (далее – АИС «</w:t>
      </w:r>
      <w:proofErr w:type="spellStart"/>
      <w:r w:rsidRPr="00237DB3">
        <w:rPr>
          <w:rFonts w:ascii="Times New Roman" w:eastAsia="Times New Roman" w:hAnsi="Times New Roman" w:cs="Times New Roman"/>
          <w:lang w:eastAsia="ru-RU"/>
        </w:rPr>
        <w:t>Межвед</w:t>
      </w:r>
      <w:proofErr w:type="spellEnd"/>
      <w:r w:rsidRPr="00237DB3">
        <w:rPr>
          <w:rFonts w:ascii="Times New Roman" w:eastAsia="Times New Roman" w:hAnsi="Times New Roman" w:cs="Times New Roman"/>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3.2.7. При предоставлении муниципальной услуги через ПГУ ЛО, либо через ЕПГУ, в случае если направленные заявителем (уполномоченным </w:t>
      </w:r>
      <w:r w:rsidR="00032B0C" w:rsidRPr="00237DB3">
        <w:rPr>
          <w:rFonts w:ascii="Times New Roman" w:eastAsia="Times New Roman" w:hAnsi="Times New Roman" w:cs="Times New Roman"/>
          <w:lang w:eastAsia="ru-RU"/>
        </w:rPr>
        <w:t>лицом) электронное</w:t>
      </w:r>
      <w:r w:rsidRPr="00237DB3">
        <w:rPr>
          <w:rFonts w:ascii="Times New Roman" w:eastAsia="Times New Roman" w:hAnsi="Times New Roman" w:cs="Times New Roman"/>
          <w:lang w:eastAsia="ru-RU"/>
        </w:rPr>
        <w:t xml:space="preserve"> заявление и электронные документы заверены усиленной квалифицированной электронной подписью, специалист Администрации выполняет следующие действия: </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главе Администрации;</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после рассмотрения документов и принятия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заполняет предусмотренные в АИС «</w:t>
      </w:r>
      <w:proofErr w:type="spellStart"/>
      <w:r w:rsidRPr="00237DB3">
        <w:rPr>
          <w:rFonts w:ascii="Times New Roman" w:eastAsia="Times New Roman" w:hAnsi="Times New Roman" w:cs="Times New Roman"/>
          <w:lang w:eastAsia="ru-RU"/>
        </w:rPr>
        <w:t>Межвед</w:t>
      </w:r>
      <w:proofErr w:type="spellEnd"/>
      <w:r w:rsidRPr="00237DB3">
        <w:rPr>
          <w:rFonts w:ascii="Times New Roman" w:eastAsia="Times New Roman" w:hAnsi="Times New Roman" w:cs="Times New Roman"/>
          <w:lang w:eastAsia="ru-RU"/>
        </w:rPr>
        <w:t xml:space="preserve"> ЛО» формы о принятом решении и переводит дело в архив АИС «</w:t>
      </w:r>
      <w:proofErr w:type="spellStart"/>
      <w:r w:rsidRPr="00237DB3">
        <w:rPr>
          <w:rFonts w:ascii="Times New Roman" w:eastAsia="Times New Roman" w:hAnsi="Times New Roman" w:cs="Times New Roman"/>
          <w:lang w:eastAsia="ru-RU"/>
        </w:rPr>
        <w:t>Межвед</w:t>
      </w:r>
      <w:proofErr w:type="spellEnd"/>
      <w:r w:rsidRPr="00237DB3">
        <w:rPr>
          <w:rFonts w:ascii="Times New Roman" w:eastAsia="Times New Roman" w:hAnsi="Times New Roman" w:cs="Times New Roman"/>
          <w:lang w:eastAsia="ru-RU"/>
        </w:rPr>
        <w:t xml:space="preserve"> ЛО»;</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главы Администрации, в Личный кабинет заявителя.</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специалист О</w:t>
      </w:r>
      <w:r w:rsidR="004B1A30">
        <w:rPr>
          <w:rFonts w:ascii="Times New Roman" w:eastAsia="Times New Roman" w:hAnsi="Times New Roman" w:cs="Times New Roman"/>
          <w:lang w:eastAsia="ru-RU"/>
        </w:rPr>
        <w:t>т</w:t>
      </w:r>
      <w:r w:rsidRPr="00237DB3">
        <w:rPr>
          <w:rFonts w:ascii="Times New Roman" w:eastAsia="Times New Roman" w:hAnsi="Times New Roman" w:cs="Times New Roman"/>
          <w:lang w:eastAsia="ru-RU"/>
        </w:rPr>
        <w:t>дела выполняет следующие действия:</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день регистрации запроса формирует через АИС «</w:t>
      </w:r>
      <w:proofErr w:type="spellStart"/>
      <w:r w:rsidRPr="00237DB3">
        <w:rPr>
          <w:rFonts w:ascii="Times New Roman" w:eastAsia="Times New Roman" w:hAnsi="Times New Roman" w:cs="Times New Roman"/>
          <w:lang w:eastAsia="ru-RU"/>
        </w:rPr>
        <w:t>Межвед</w:t>
      </w:r>
      <w:proofErr w:type="spellEnd"/>
      <w:r w:rsidRPr="00237DB3">
        <w:rPr>
          <w:rFonts w:ascii="Times New Roman" w:eastAsia="Times New Roman" w:hAnsi="Times New Roman" w:cs="Times New Roman"/>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237DB3">
        <w:rPr>
          <w:rFonts w:ascii="Times New Roman" w:eastAsia="Times New Roman" w:hAnsi="Times New Roman" w:cs="Times New Roman"/>
          <w:lang w:eastAsia="ru-RU"/>
        </w:rPr>
        <w:t>Межвед</w:t>
      </w:r>
      <w:proofErr w:type="spellEnd"/>
      <w:r w:rsidRPr="00237DB3">
        <w:rPr>
          <w:rFonts w:ascii="Times New Roman" w:eastAsia="Times New Roman" w:hAnsi="Times New Roman" w:cs="Times New Roman"/>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случае неявки заявителя на прием в назначенное время заявление и документы хранятся в АИС «</w:t>
      </w:r>
      <w:proofErr w:type="spellStart"/>
      <w:r w:rsidRPr="00237DB3">
        <w:rPr>
          <w:rFonts w:ascii="Times New Roman" w:eastAsia="Times New Roman" w:hAnsi="Times New Roman" w:cs="Times New Roman"/>
          <w:lang w:eastAsia="ru-RU"/>
        </w:rPr>
        <w:t>Межвед</w:t>
      </w:r>
      <w:proofErr w:type="spellEnd"/>
      <w:r w:rsidRPr="00237DB3">
        <w:rPr>
          <w:rFonts w:ascii="Times New Roman" w:eastAsia="Times New Roman" w:hAnsi="Times New Roman" w:cs="Times New Roman"/>
          <w:lang w:eastAsia="ru-RU"/>
        </w:rPr>
        <w:t xml:space="preserve"> ЛО» в течение 30 календарных дней, затем специалист О</w:t>
      </w:r>
      <w:r w:rsidR="004B1A30">
        <w:rPr>
          <w:rFonts w:ascii="Times New Roman" w:eastAsia="Times New Roman" w:hAnsi="Times New Roman" w:cs="Times New Roman"/>
          <w:lang w:eastAsia="ru-RU"/>
        </w:rPr>
        <w:t>т</w:t>
      </w:r>
      <w:r w:rsidRPr="00237DB3">
        <w:rPr>
          <w:rFonts w:ascii="Times New Roman" w:eastAsia="Times New Roman" w:hAnsi="Times New Roman" w:cs="Times New Roman"/>
          <w:lang w:eastAsia="ru-RU"/>
        </w:rPr>
        <w:t>дела переводит документы в архив АИС «</w:t>
      </w:r>
      <w:proofErr w:type="spellStart"/>
      <w:r w:rsidRPr="00237DB3">
        <w:rPr>
          <w:rFonts w:ascii="Times New Roman" w:eastAsia="Times New Roman" w:hAnsi="Times New Roman" w:cs="Times New Roman"/>
          <w:lang w:eastAsia="ru-RU"/>
        </w:rPr>
        <w:t>Межвед</w:t>
      </w:r>
      <w:proofErr w:type="spellEnd"/>
      <w:r w:rsidRPr="00237DB3">
        <w:rPr>
          <w:rFonts w:ascii="Times New Roman" w:eastAsia="Times New Roman" w:hAnsi="Times New Roman" w:cs="Times New Roman"/>
          <w:lang w:eastAsia="ru-RU"/>
        </w:rPr>
        <w:t xml:space="preserve"> ЛО».</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специалист О</w:t>
      </w:r>
      <w:r w:rsidR="004B1A30">
        <w:rPr>
          <w:rFonts w:ascii="Times New Roman" w:eastAsia="Times New Roman" w:hAnsi="Times New Roman" w:cs="Times New Roman"/>
          <w:lang w:eastAsia="ru-RU"/>
        </w:rPr>
        <w:t>т</w:t>
      </w:r>
      <w:r w:rsidRPr="00237DB3">
        <w:rPr>
          <w:rFonts w:ascii="Times New Roman" w:eastAsia="Times New Roman" w:hAnsi="Times New Roman" w:cs="Times New Roman"/>
          <w:lang w:eastAsia="ru-RU"/>
        </w:rPr>
        <w:t>дела отмечает факт явки заявителя в АИС «</w:t>
      </w:r>
      <w:proofErr w:type="spellStart"/>
      <w:r w:rsidRPr="00237DB3">
        <w:rPr>
          <w:rFonts w:ascii="Times New Roman" w:eastAsia="Times New Roman" w:hAnsi="Times New Roman" w:cs="Times New Roman"/>
          <w:lang w:eastAsia="ru-RU"/>
        </w:rPr>
        <w:t>Межвед</w:t>
      </w:r>
      <w:proofErr w:type="spellEnd"/>
      <w:r w:rsidRPr="00237DB3">
        <w:rPr>
          <w:rFonts w:ascii="Times New Roman" w:eastAsia="Times New Roman" w:hAnsi="Times New Roman" w:cs="Times New Roman"/>
          <w:lang w:eastAsia="ru-RU"/>
        </w:rPr>
        <w:t xml:space="preserve"> ЛО», дело переводит в статус «Прием заявителя окончен».</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После рассмотрения документов и принятия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заполняет предусмотренные в АИС «</w:t>
      </w:r>
      <w:proofErr w:type="spellStart"/>
      <w:r w:rsidRPr="00237DB3">
        <w:rPr>
          <w:rFonts w:ascii="Times New Roman" w:eastAsia="Times New Roman" w:hAnsi="Times New Roman" w:cs="Times New Roman"/>
          <w:lang w:eastAsia="ru-RU"/>
        </w:rPr>
        <w:t>Межвед</w:t>
      </w:r>
      <w:proofErr w:type="spellEnd"/>
      <w:r w:rsidRPr="00237DB3">
        <w:rPr>
          <w:rFonts w:ascii="Times New Roman" w:eastAsia="Times New Roman" w:hAnsi="Times New Roman" w:cs="Times New Roman"/>
          <w:lang w:eastAsia="ru-RU"/>
        </w:rPr>
        <w:t xml:space="preserve"> ЛО» формы о принятом решении и переводит дело в архив АИС «</w:t>
      </w:r>
      <w:proofErr w:type="spellStart"/>
      <w:r w:rsidRPr="00237DB3">
        <w:rPr>
          <w:rFonts w:ascii="Times New Roman" w:eastAsia="Times New Roman" w:hAnsi="Times New Roman" w:cs="Times New Roman"/>
          <w:lang w:eastAsia="ru-RU"/>
        </w:rPr>
        <w:t>Межвед</w:t>
      </w:r>
      <w:proofErr w:type="spellEnd"/>
      <w:r w:rsidRPr="00237DB3">
        <w:rPr>
          <w:rFonts w:ascii="Times New Roman" w:eastAsia="Times New Roman" w:hAnsi="Times New Roman" w:cs="Times New Roman"/>
          <w:lang w:eastAsia="ru-RU"/>
        </w:rPr>
        <w:t xml:space="preserve"> ЛО».</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Специалист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главы Администрации, в личный кабинет ПГУ ЛО или ЕПГУ.</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iCs/>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главы Администрации (в этом случае заявитель при подаче запроса на предоставление услуги отмечает в соответствующем поле такую необходимость)</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3.3. Порядок исправления допущенных опечаток и ошибок в выданных в результате предоставления муниципальной услуги документах.</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C34E58" w:rsidRPr="00237DB3" w:rsidRDefault="00C34E58" w:rsidP="00C34E58">
      <w:pPr>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Администрации, ответственный за подготовку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Администрации,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C34E58" w:rsidRPr="00237DB3" w:rsidRDefault="00C34E58" w:rsidP="00C34E58">
      <w:pPr>
        <w:tabs>
          <w:tab w:val="left" w:pos="142"/>
          <w:tab w:val="left" w:pos="284"/>
        </w:tabs>
        <w:spacing w:after="0" w:line="240" w:lineRule="auto"/>
        <w:ind w:firstLine="709"/>
        <w:jc w:val="center"/>
        <w:rPr>
          <w:rFonts w:ascii="Times New Roman" w:eastAsia="Times New Roman" w:hAnsi="Times New Roman" w:cs="Times New Roman"/>
          <w:lang w:eastAsia="ru-RU"/>
        </w:rPr>
      </w:pPr>
    </w:p>
    <w:p w:rsidR="00C34E58" w:rsidRPr="00237DB3" w:rsidRDefault="00C34E58" w:rsidP="00C34E58">
      <w:pPr>
        <w:tabs>
          <w:tab w:val="left" w:pos="142"/>
          <w:tab w:val="left" w:pos="284"/>
        </w:tabs>
        <w:spacing w:after="0" w:line="240" w:lineRule="auto"/>
        <w:ind w:firstLine="709"/>
        <w:jc w:val="center"/>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4. Формы контроля за исполнением административного регламента</w:t>
      </w:r>
    </w:p>
    <w:p w:rsidR="00C34E58" w:rsidRPr="00237DB3" w:rsidRDefault="00C34E58" w:rsidP="00C34E58">
      <w:pPr>
        <w:tabs>
          <w:tab w:val="left" w:pos="6520"/>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специалистами Администрации.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Текущий контроль осуществляется путем проведения заместителем главы Администрации по жилищно-коммунальному хозяйству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Контроль за полнотой и качеством предоставления муниципальной услуги осуществляется в формах:</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1) проведения проверок;</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 рассмотрения жалоб на действия (бездействие) специалиста Администрации, ответственных за предоставление муниципальной услуги.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34E58" w:rsidRPr="00237DB3" w:rsidRDefault="00C34E58" w:rsidP="00C34E58">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C34E58" w:rsidRPr="00237DB3" w:rsidRDefault="00C34E58" w:rsidP="00C34E58">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rPr>
      </w:pPr>
      <w:r w:rsidRPr="00237DB3">
        <w:rPr>
          <w:rFonts w:ascii="Times New Roman" w:eastAsia="Calibri" w:hAnsi="Times New Roman" w:cs="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4E58" w:rsidRPr="00237DB3" w:rsidRDefault="00C34E58" w:rsidP="00C34E58">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rPr>
      </w:pPr>
      <w:r w:rsidRPr="00237DB3">
        <w:rPr>
          <w:rFonts w:ascii="Times New Roman" w:eastAsia="Calibri" w:hAnsi="Times New Roman" w:cs="Times New Roman"/>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По результатам рассмотрения обращений дается письменный ответ.</w:t>
      </w:r>
    </w:p>
    <w:p w:rsidR="00C34E58" w:rsidRPr="00237DB3" w:rsidRDefault="00C34E58" w:rsidP="00C34E58">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rPr>
      </w:pPr>
      <w:r w:rsidRPr="00237DB3">
        <w:rPr>
          <w:rFonts w:ascii="Times New Roman" w:eastAsia="Calibri" w:hAnsi="Times New Roman" w:cs="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34E58" w:rsidRPr="00237DB3" w:rsidRDefault="00C34E58" w:rsidP="00C34E58">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rPr>
      </w:pPr>
      <w:r w:rsidRPr="00237DB3">
        <w:rPr>
          <w:rFonts w:ascii="Times New Roman" w:eastAsia="Calibri" w:hAnsi="Times New Roman"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4.3. Ответственность должностных лиц за решения и действия (бездействие), принимаемые (осуществляемые) в ходе предоставления </w:t>
      </w:r>
      <w:r w:rsidR="00032B0C" w:rsidRPr="00237DB3">
        <w:rPr>
          <w:rFonts w:ascii="Times New Roman" w:eastAsia="Times New Roman" w:hAnsi="Times New Roman" w:cs="Times New Roman"/>
          <w:lang w:eastAsia="ru-RU"/>
        </w:rPr>
        <w:t>муниципальной услуги</w:t>
      </w:r>
      <w:r w:rsidRPr="00237DB3">
        <w:rPr>
          <w:rFonts w:ascii="Times New Roman" w:eastAsia="Times New Roman" w:hAnsi="Times New Roman" w:cs="Times New Roman"/>
          <w:lang w:eastAsia="ru-RU"/>
        </w:rPr>
        <w:t>.</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032B0C" w:rsidRPr="00237DB3">
        <w:rPr>
          <w:rFonts w:ascii="Times New Roman" w:eastAsia="Times New Roman" w:hAnsi="Times New Roman" w:cs="Times New Roman"/>
          <w:lang w:eastAsia="ru-RU"/>
        </w:rPr>
        <w:t>требований,</w:t>
      </w:r>
      <w:r w:rsidRPr="00237DB3">
        <w:rPr>
          <w:rFonts w:ascii="Times New Roman" w:eastAsia="Times New Roman" w:hAnsi="Times New Roman" w:cs="Times New Roman"/>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Глава Администрации несет персональную ответственность за обеспечение предоставления муниципальной услуги.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Специалист Администрации при предоставлении муниципальной услуги несут персональную ответственность: </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за неисполнение или ненадлежащее исполнение административных процедур при предоставлении муниципальной услуги;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34E58" w:rsidRPr="00237DB3" w:rsidRDefault="00C34E58" w:rsidP="00C34E58">
      <w:pPr>
        <w:spacing w:after="0" w:line="240" w:lineRule="auto"/>
        <w:ind w:firstLine="709"/>
        <w:jc w:val="center"/>
        <w:rPr>
          <w:rFonts w:ascii="Times New Roman" w:eastAsia="Times New Roman" w:hAnsi="Times New Roman" w:cs="Times New Roman"/>
          <w:b/>
          <w:bCs/>
          <w:lang w:eastAsia="ru-RU"/>
        </w:rPr>
      </w:pPr>
    </w:p>
    <w:p w:rsidR="00C34E58" w:rsidRPr="00F812CC" w:rsidRDefault="00C34E58" w:rsidP="00C34E58">
      <w:pPr>
        <w:autoSpaceDN w:val="0"/>
        <w:spacing w:after="0" w:line="240" w:lineRule="auto"/>
        <w:jc w:val="center"/>
        <w:outlineLvl w:val="1"/>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5. </w:t>
      </w:r>
      <w:r w:rsidRPr="00F812CC">
        <w:rPr>
          <w:rFonts w:ascii="Times New Roman" w:eastAsia="Times New Roman" w:hAnsi="Times New Roman" w:cs="Times New Roman"/>
          <w:lang w:eastAsia="ru-RU"/>
        </w:rPr>
        <w:t xml:space="preserve">Досудебный (внесудебный) порядок обжалования решений и действий (бездействия) органа, предоставляющего муниципальную услугу, </w:t>
      </w:r>
    </w:p>
    <w:p w:rsidR="00C34E58" w:rsidRPr="00F812CC" w:rsidRDefault="00C34E58" w:rsidP="00C34E58">
      <w:pPr>
        <w:autoSpaceDN w:val="0"/>
        <w:spacing w:after="0" w:line="240" w:lineRule="auto"/>
        <w:jc w:val="center"/>
        <w:outlineLvl w:val="1"/>
        <w:rPr>
          <w:rFonts w:ascii="Times New Roman" w:eastAsia="Times New Roman" w:hAnsi="Times New Roman" w:cs="Times New Roman"/>
          <w:lang w:eastAsia="ru-RU"/>
        </w:rPr>
      </w:pPr>
      <w:r w:rsidRPr="00F812CC">
        <w:rPr>
          <w:rFonts w:ascii="Times New Roman" w:eastAsia="Times New Roman" w:hAnsi="Times New Roman" w:cs="Times New Roman"/>
          <w:lang w:eastAsia="ru-RU"/>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lastRenderedPageBreak/>
        <w:t>5.2. Предметом досудебного (внесудебного) обжаловани</w:t>
      </w:r>
      <w:r w:rsidR="00032B0C">
        <w:rPr>
          <w:rFonts w:ascii="Times New Roman" w:eastAsia="Times New Roman" w:hAnsi="Times New Roman" w:cs="Times New Roman"/>
          <w:lang w:eastAsia="ru-RU"/>
        </w:rPr>
        <w:t xml:space="preserve">я заявителем решений и действий </w:t>
      </w:r>
      <w:r w:rsidRPr="00237DB3">
        <w:rPr>
          <w:rFonts w:ascii="Times New Roman" w:eastAsia="Times New Roman" w:hAnsi="Times New Roman" w:cs="Times New Roman"/>
          <w:lang w:eastAsia="ru-RU"/>
        </w:rPr>
        <w:t>(бездействия) органа, предоставляющего муниципальную ус</w:t>
      </w:r>
      <w:r w:rsidR="00032B0C">
        <w:rPr>
          <w:rFonts w:ascii="Times New Roman" w:eastAsia="Times New Roman" w:hAnsi="Times New Roman" w:cs="Times New Roman"/>
          <w:lang w:eastAsia="ru-RU"/>
        </w:rPr>
        <w:t xml:space="preserve">лугу, должностного лица органа, </w:t>
      </w:r>
      <w:r w:rsidRPr="00237DB3">
        <w:rPr>
          <w:rFonts w:ascii="Times New Roman" w:eastAsia="Times New Roman" w:hAnsi="Times New Roman" w:cs="Times New Roman"/>
          <w:lang w:eastAsia="ru-RU"/>
        </w:rPr>
        <w:t>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00032B0C" w:rsidRPr="00237DB3">
        <w:rPr>
          <w:rFonts w:ascii="Times New Roman" w:eastAsia="Times New Roman" w:hAnsi="Times New Roman" w:cs="Times New Roman"/>
          <w:lang w:eastAsia="ru-RU"/>
        </w:rPr>
        <w:t>решения</w:t>
      </w:r>
      <w:r w:rsidRPr="00237DB3">
        <w:rPr>
          <w:rFonts w:ascii="Times New Roman" w:eastAsia="Times New Roman" w:hAnsi="Times New Roman" w:cs="Times New Roman"/>
          <w:lang w:eastAsia="ru-RU"/>
        </w:rPr>
        <w:t xml:space="preserve"> действия (бездействие) которог</w:t>
      </w:r>
      <w:r w:rsidR="00032B0C">
        <w:rPr>
          <w:rFonts w:ascii="Times New Roman" w:eastAsia="Times New Roman" w:hAnsi="Times New Roman" w:cs="Times New Roman"/>
          <w:lang w:eastAsia="ru-RU"/>
        </w:rPr>
        <w:t xml:space="preserve">о обжалуются, возложена функция </w:t>
      </w:r>
      <w:r w:rsidRPr="00237DB3">
        <w:rPr>
          <w:rFonts w:ascii="Times New Roman" w:eastAsia="Times New Roman" w:hAnsi="Times New Roman" w:cs="Times New Roman"/>
          <w:lang w:eastAsia="ru-RU"/>
        </w:rPr>
        <w:t>по предоставлению соответствующих муни</w:t>
      </w:r>
      <w:r w:rsidR="00032B0C">
        <w:rPr>
          <w:rFonts w:ascii="Times New Roman" w:eastAsia="Times New Roman" w:hAnsi="Times New Roman" w:cs="Times New Roman"/>
          <w:lang w:eastAsia="ru-RU"/>
        </w:rPr>
        <w:t>ципальных услуг в полном объеме порядка</w:t>
      </w:r>
      <w:r w:rsidRPr="00237DB3">
        <w:rPr>
          <w:rFonts w:ascii="Times New Roman" w:eastAsia="Times New Roman" w:hAnsi="Times New Roman" w:cs="Times New Roman"/>
          <w:lang w:eastAsia="ru-RU"/>
        </w:rPr>
        <w:t>, определенном частью 1.3 статьи 16 Федерального закона от 27.07.2010 № 210-ФЗ;</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w:t>
      </w:r>
      <w:r w:rsidRPr="00237DB3">
        <w:rPr>
          <w:rFonts w:ascii="Times New Roman" w:eastAsia="Times New Roman" w:hAnsi="Times New Roman" w:cs="Times New Roman"/>
          <w:lang w:eastAsia="ru-RU"/>
        </w:rPr>
        <w:br/>
        <w:t>по предоставлению соответствующих муниципальных услуг в полном объеме</w:t>
      </w:r>
      <w:r w:rsidRPr="00237DB3">
        <w:rPr>
          <w:rFonts w:ascii="Times New Roman" w:eastAsia="Times New Roman" w:hAnsi="Times New Roman" w:cs="Times New Roman"/>
          <w:lang w:eastAsia="ru-RU"/>
        </w:rPr>
        <w:br/>
        <w:t>в порядке, определенном частью 1.3 статьи 16 Федерального закона от 27.07.2010 № 210-ФЗ;</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8) нарушение срока или порядка выдачи документов по результатам предоставления муниципальной услуги;</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37DB3">
          <w:rPr>
            <w:rFonts w:ascii="Times New Roman" w:eastAsia="Times New Roman" w:hAnsi="Times New Roman" w:cs="Times New Roman"/>
            <w:lang w:eastAsia="ru-RU"/>
          </w:rPr>
          <w:t>части 5 статьи 11.2</w:t>
        </w:r>
      </w:hyperlink>
      <w:r w:rsidRPr="00237DB3">
        <w:rPr>
          <w:rFonts w:ascii="Times New Roman" w:eastAsia="Times New Roman" w:hAnsi="Times New Roman" w:cs="Times New Roman"/>
          <w:lang w:eastAsia="ru-RU"/>
        </w:rPr>
        <w:t xml:space="preserve"> Федерального закона № 210-ФЗ.</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письменной жалобе в обязательном порядке указываются:</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37DB3">
          <w:rPr>
            <w:rFonts w:ascii="Times New Roman" w:eastAsia="Times New Roman" w:hAnsi="Times New Roman" w:cs="Times New Roman"/>
            <w:lang w:eastAsia="ru-RU"/>
          </w:rPr>
          <w:t>статьей 11.1</w:t>
        </w:r>
      </w:hyperlink>
      <w:r w:rsidRPr="00237DB3">
        <w:rPr>
          <w:rFonts w:ascii="Times New Roman" w:eastAsia="Times New Roman" w:hAnsi="Times New Roman" w:cs="Times New Roman"/>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4E58" w:rsidRPr="00237DB3" w:rsidRDefault="00C34E58" w:rsidP="00C34E58">
      <w:pPr>
        <w:autoSpaceDN w:val="0"/>
        <w:spacing w:after="0" w:line="240" w:lineRule="auto"/>
        <w:ind w:firstLine="709"/>
        <w:jc w:val="both"/>
        <w:rPr>
          <w:rFonts w:ascii="Times New Roman" w:eastAsia="Times New Roman" w:hAnsi="Times New Roman" w:cs="Times New Roman"/>
          <w:i/>
          <w:lang w:eastAsia="ru-RU"/>
        </w:rPr>
      </w:pPr>
      <w:r w:rsidRPr="00237DB3">
        <w:rPr>
          <w:rFonts w:ascii="Times New Roman" w:eastAsia="Times New Roman" w:hAnsi="Times New Roman" w:cs="Times New Roman"/>
          <w:lang w:eastAsia="ru-RU"/>
        </w:rPr>
        <w:t>5.7. По результатам рассмотрения жалобы принимается одно из следующих решений:</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2) в удовлетворении жалобы отказывается.</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4E58" w:rsidRPr="00237DB3" w:rsidRDefault="00C34E58" w:rsidP="00C34E58">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2B0C" w:rsidRDefault="00C34E58" w:rsidP="00F812CC">
      <w:pPr>
        <w:autoSpaceDN w:val="0"/>
        <w:spacing w:after="0" w:line="240" w:lineRule="auto"/>
        <w:ind w:firstLine="709"/>
        <w:jc w:val="both"/>
        <w:rPr>
          <w:rFonts w:ascii="Times New Roman" w:eastAsia="Times New Roman" w:hAnsi="Times New Roman" w:cs="Times New Roman"/>
          <w:lang w:eastAsia="ru-RU"/>
        </w:rPr>
      </w:pPr>
      <w:r w:rsidRPr="00237DB3">
        <w:rPr>
          <w:rFonts w:ascii="Times New Roman" w:eastAsia="Times New Roman" w:hAnsi="Times New Roman" w:cs="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12CC" w:rsidRDefault="00F812CC" w:rsidP="00F812CC">
      <w:pPr>
        <w:autoSpaceDN w:val="0"/>
        <w:spacing w:after="0" w:line="240" w:lineRule="auto"/>
        <w:ind w:firstLine="709"/>
        <w:jc w:val="both"/>
        <w:rPr>
          <w:rFonts w:ascii="Times New Roman" w:eastAsia="Times New Roman" w:hAnsi="Times New Roman" w:cs="Times New Roman"/>
          <w:lang w:eastAsia="ru-RU"/>
        </w:rPr>
      </w:pPr>
    </w:p>
    <w:p w:rsidR="00C34E58" w:rsidRPr="00237DB3" w:rsidRDefault="00C34E58" w:rsidP="00C34E58">
      <w:pPr>
        <w:tabs>
          <w:tab w:val="left" w:pos="142"/>
          <w:tab w:val="left" w:pos="284"/>
        </w:tabs>
        <w:spacing w:after="0" w:line="240" w:lineRule="auto"/>
        <w:ind w:firstLine="709"/>
        <w:jc w:val="center"/>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6. Особенности выполнения административных процедур</w:t>
      </w:r>
    </w:p>
    <w:p w:rsidR="00C34E58" w:rsidRPr="00237DB3" w:rsidRDefault="00C34E58" w:rsidP="00C34E58">
      <w:pPr>
        <w:tabs>
          <w:tab w:val="left" w:pos="142"/>
          <w:tab w:val="left" w:pos="284"/>
        </w:tabs>
        <w:spacing w:after="0" w:line="240" w:lineRule="auto"/>
        <w:ind w:firstLine="709"/>
        <w:jc w:val="center"/>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в многофункциональных центрах</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а) удостоверяет личность заявителя или личность и полномочия законного представителя заявителя;</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б) определяет предмет обращения;</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в) проводит проверку правильности заполнения обращения;</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г) проводит проверку укомплектованности пакета документов;</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е) заверяет каждый документ дела своей электронной подписью (далее – ЭП);</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ж) направляет копии документов и реестр документов в Администрацию:</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 в электронном виде (в составе пакетов электронных де</w:t>
      </w:r>
      <w:r w:rsidR="00F812CC">
        <w:rPr>
          <w:rFonts w:ascii="Times New Roman" w:eastAsia="Times New Roman" w:hAnsi="Times New Roman" w:cs="Times New Roman"/>
          <w:lang w:eastAsia="x-none"/>
        </w:rPr>
        <w:t xml:space="preserve">л) в день обращения заявителя в </w:t>
      </w:r>
      <w:r w:rsidRPr="00237DB3">
        <w:rPr>
          <w:rFonts w:ascii="Times New Roman" w:eastAsia="Times New Roman" w:hAnsi="Times New Roman" w:cs="Times New Roman"/>
          <w:lang w:eastAsia="x-none"/>
        </w:rPr>
        <w:t>МФЦ;</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237DB3">
        <w:rPr>
          <w:rFonts w:ascii="Times New Roman" w:eastAsia="Times New Roman" w:hAnsi="Times New Roman" w:cs="Times New Roman"/>
          <w:lang w:eastAsia="x-none"/>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По окончании приема документов специалист МФЦ выдает заявителю расписку в приеме документов.</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6.2.1. При установлении работником МФЦ представления заявителем неполного комплекта документов, указанных в пункте 2.6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 сообщает заявителю, какие необходимые документы им не представлены;</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 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6.3. При указании заявителем места получения ответа (результата предоставления муниципальной услуги) посредством МФЦ, специалист О</w:t>
      </w:r>
      <w:r w:rsidR="00032B0C">
        <w:rPr>
          <w:rFonts w:ascii="Times New Roman" w:eastAsia="Times New Roman" w:hAnsi="Times New Roman" w:cs="Times New Roman"/>
          <w:lang w:eastAsia="x-none"/>
        </w:rPr>
        <w:t>т</w:t>
      </w:r>
      <w:r w:rsidRPr="00237DB3">
        <w:rPr>
          <w:rFonts w:ascii="Times New Roman" w:eastAsia="Times New Roman" w:hAnsi="Times New Roman" w:cs="Times New Roman"/>
          <w:lang w:eastAsia="x-none"/>
        </w:rPr>
        <w:t>дела, передает</w:t>
      </w:r>
      <w:r w:rsidR="00032B0C">
        <w:rPr>
          <w:rFonts w:ascii="Times New Roman" w:eastAsia="Times New Roman" w:hAnsi="Times New Roman" w:cs="Times New Roman"/>
          <w:lang w:eastAsia="x-none"/>
        </w:rPr>
        <w:t xml:space="preserve"> специалисту МФЦ для передачи в </w:t>
      </w:r>
      <w:r w:rsidRPr="00237DB3">
        <w:rPr>
          <w:rFonts w:ascii="Times New Roman" w:eastAsia="Times New Roman" w:hAnsi="Times New Roman" w:cs="Times New Roman"/>
          <w:lang w:eastAsia="x-none"/>
        </w:rPr>
        <w:t>соответствующий МФЦ результат предоставления услуги для его последующей выдачи заявителю:</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34E58" w:rsidRPr="00237DB3" w:rsidRDefault="00C34E58" w:rsidP="00C34E58">
      <w:pPr>
        <w:tabs>
          <w:tab w:val="left" w:pos="142"/>
          <w:tab w:val="left" w:pos="284"/>
        </w:tabs>
        <w:spacing w:after="0" w:line="240" w:lineRule="auto"/>
        <w:ind w:firstLine="709"/>
        <w:jc w:val="both"/>
        <w:rPr>
          <w:rFonts w:ascii="Times New Roman" w:eastAsia="Times New Roman" w:hAnsi="Times New Roman" w:cs="Times New Roman"/>
          <w:lang w:eastAsia="x-none"/>
        </w:rPr>
      </w:pPr>
      <w:r w:rsidRPr="00237DB3">
        <w:rPr>
          <w:rFonts w:ascii="Times New Roman" w:eastAsia="Times New Roman" w:hAnsi="Times New Roman" w:cs="Times New Roman"/>
          <w:lang w:eastAsia="x-none"/>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C34E58" w:rsidRPr="00237DB3" w:rsidDel="00CA7C96" w:rsidRDefault="00C34E58" w:rsidP="00C34E58">
      <w:pPr>
        <w:autoSpaceDN w:val="0"/>
        <w:spacing w:after="0" w:line="240" w:lineRule="auto"/>
        <w:ind w:firstLine="540"/>
        <w:jc w:val="both"/>
        <w:rPr>
          <w:ins w:id="13" w:author="Юлия Александровна Павлова" w:date="2020-04-24T17:53:00Z"/>
          <w:del w:id="14" w:author="Ирина Александровна ГОРИНОВА" w:date="2020-05-12T09:18:00Z"/>
          <w:rFonts w:ascii="Times New Roman" w:eastAsia="Times New Roman" w:hAnsi="Times New Roman" w:cs="Times New Roman"/>
          <w:lang w:eastAsia="ru-RU"/>
        </w:rPr>
        <w:sectPr w:rsidR="00C34E58" w:rsidRPr="00237DB3" w:rsidDel="00CA7C96" w:rsidSect="004B1A30">
          <w:headerReference w:type="default" r:id="rId18"/>
          <w:type w:val="continuous"/>
          <w:pgSz w:w="11906" w:h="16800"/>
          <w:pgMar w:top="1134" w:right="850" w:bottom="1134" w:left="1701" w:header="720" w:footer="720" w:gutter="0"/>
          <w:cols w:space="720"/>
          <w:titlePg/>
          <w:docGrid w:linePitch="326"/>
        </w:sectPr>
      </w:pPr>
    </w:p>
    <w:tbl>
      <w:tblPr>
        <w:tblpPr w:leftFromText="180" w:rightFromText="180" w:horzAnchor="margin" w:tblpXSpec="right" w:tblpY="-465"/>
        <w:tblW w:w="0" w:type="auto"/>
        <w:tblLook w:val="04A0" w:firstRow="1" w:lastRow="0" w:firstColumn="1" w:lastColumn="0" w:noHBand="0" w:noVBand="1"/>
      </w:tblPr>
      <w:tblGrid>
        <w:gridCol w:w="5023"/>
        <w:gridCol w:w="5023"/>
      </w:tblGrid>
      <w:tr w:rsidR="00C34E58" w:rsidRPr="00C34E58" w:rsidTr="006B2260">
        <w:trPr>
          <w:trHeight w:val="745"/>
        </w:trPr>
        <w:tc>
          <w:tcPr>
            <w:tcW w:w="5023" w:type="dxa"/>
            <w:shd w:val="clear" w:color="auto" w:fill="auto"/>
          </w:tcPr>
          <w:p w:rsidR="00C34E58" w:rsidRPr="00C34E58" w:rsidRDefault="00C34E58" w:rsidP="00032B0C">
            <w:pPr>
              <w:tabs>
                <w:tab w:val="left" w:pos="6237"/>
              </w:tabs>
              <w:spacing w:after="0" w:line="240" w:lineRule="auto"/>
              <w:jc w:val="right"/>
              <w:rPr>
                <w:rFonts w:ascii="Times New Roman" w:eastAsia="Calibri" w:hAnsi="Times New Roman" w:cs="Times New Roman"/>
                <w:sz w:val="24"/>
                <w:szCs w:val="24"/>
              </w:rPr>
            </w:pPr>
          </w:p>
        </w:tc>
        <w:tc>
          <w:tcPr>
            <w:tcW w:w="5023" w:type="dxa"/>
            <w:shd w:val="clear" w:color="auto" w:fill="auto"/>
          </w:tcPr>
          <w:p w:rsidR="00C34E58" w:rsidRPr="00C34E58" w:rsidRDefault="00C34E58" w:rsidP="00032B0C">
            <w:pPr>
              <w:tabs>
                <w:tab w:val="left" w:pos="6237"/>
              </w:tabs>
              <w:spacing w:after="0" w:line="240" w:lineRule="auto"/>
              <w:rPr>
                <w:rFonts w:ascii="Times New Roman" w:eastAsia="Calibri" w:hAnsi="Times New Roman" w:cs="Times New Roman"/>
                <w:sz w:val="24"/>
                <w:szCs w:val="24"/>
              </w:rPr>
            </w:pPr>
          </w:p>
          <w:p w:rsidR="00C34E58" w:rsidRPr="00C34E58" w:rsidRDefault="00C34E58" w:rsidP="00032B0C">
            <w:pPr>
              <w:tabs>
                <w:tab w:val="left" w:pos="6237"/>
              </w:tabs>
              <w:spacing w:after="0" w:line="240" w:lineRule="auto"/>
              <w:jc w:val="center"/>
              <w:rPr>
                <w:rFonts w:ascii="Times New Roman" w:eastAsia="Calibri" w:hAnsi="Times New Roman" w:cs="Times New Roman"/>
                <w:sz w:val="24"/>
                <w:szCs w:val="24"/>
              </w:rPr>
            </w:pPr>
          </w:p>
          <w:p w:rsidR="00C34E58" w:rsidRPr="006B2260" w:rsidRDefault="00C34E58" w:rsidP="00032B0C">
            <w:pPr>
              <w:tabs>
                <w:tab w:val="left" w:pos="6237"/>
              </w:tabs>
              <w:spacing w:after="0" w:line="240" w:lineRule="auto"/>
              <w:jc w:val="right"/>
              <w:rPr>
                <w:rFonts w:ascii="Times New Roman" w:eastAsia="Calibri" w:hAnsi="Times New Roman" w:cs="Times New Roman"/>
                <w:sz w:val="16"/>
                <w:szCs w:val="16"/>
              </w:rPr>
            </w:pPr>
            <w:r w:rsidRPr="006B2260">
              <w:rPr>
                <w:rFonts w:ascii="Times New Roman" w:eastAsia="Calibri" w:hAnsi="Times New Roman" w:cs="Times New Roman"/>
                <w:sz w:val="16"/>
                <w:szCs w:val="16"/>
              </w:rPr>
              <w:t>Приложение № 1</w:t>
            </w:r>
          </w:p>
          <w:p w:rsidR="00C34E58" w:rsidRPr="006B2260" w:rsidRDefault="00C34E58" w:rsidP="00032B0C">
            <w:pPr>
              <w:tabs>
                <w:tab w:val="left" w:pos="6237"/>
              </w:tabs>
              <w:spacing w:after="0" w:line="240" w:lineRule="auto"/>
              <w:jc w:val="right"/>
              <w:rPr>
                <w:rFonts w:ascii="Times New Roman" w:eastAsia="Calibri" w:hAnsi="Times New Roman" w:cs="Times New Roman"/>
                <w:sz w:val="16"/>
                <w:szCs w:val="16"/>
              </w:rPr>
            </w:pPr>
            <w:r w:rsidRPr="006B2260">
              <w:rPr>
                <w:rFonts w:ascii="Times New Roman" w:eastAsia="Calibri" w:hAnsi="Times New Roman" w:cs="Times New Roman"/>
                <w:sz w:val="16"/>
                <w:szCs w:val="16"/>
              </w:rPr>
              <w:t>к административному регламенту</w:t>
            </w:r>
          </w:p>
          <w:p w:rsidR="00C34E58" w:rsidRPr="00C34E58" w:rsidRDefault="00C34E58" w:rsidP="00032B0C">
            <w:pPr>
              <w:tabs>
                <w:tab w:val="left" w:pos="6237"/>
              </w:tabs>
              <w:spacing w:after="0" w:line="240" w:lineRule="auto"/>
              <w:jc w:val="right"/>
              <w:rPr>
                <w:rFonts w:ascii="Times New Roman" w:eastAsia="Calibri" w:hAnsi="Times New Roman" w:cs="Times New Roman"/>
                <w:sz w:val="24"/>
                <w:szCs w:val="24"/>
              </w:rPr>
            </w:pPr>
          </w:p>
        </w:tc>
      </w:tr>
    </w:tbl>
    <w:p w:rsidR="00C34E58" w:rsidRPr="00C34E58" w:rsidRDefault="00C34E58" w:rsidP="006B2260">
      <w:pPr>
        <w:spacing w:after="0" w:line="240" w:lineRule="auto"/>
        <w:ind w:right="-284"/>
        <w:rPr>
          <w:rFonts w:ascii="Times New Roman" w:eastAsia="Times New Roman" w:hAnsi="Times New Roman" w:cs="Times New Roman"/>
          <w:b/>
          <w:sz w:val="24"/>
          <w:szCs w:val="24"/>
          <w:u w:val="single"/>
          <w:lang w:eastAsia="ru-RU"/>
        </w:rPr>
      </w:pPr>
    </w:p>
    <w:tbl>
      <w:tblPr>
        <w:tblW w:w="6963" w:type="dxa"/>
        <w:jc w:val="right"/>
        <w:tblLayout w:type="fixed"/>
        <w:tblCellMar>
          <w:left w:w="105" w:type="dxa"/>
          <w:right w:w="105" w:type="dxa"/>
        </w:tblCellMar>
        <w:tblLook w:val="0000" w:firstRow="0" w:lastRow="0" w:firstColumn="0" w:lastColumn="0" w:noHBand="0" w:noVBand="0"/>
      </w:tblPr>
      <w:tblGrid>
        <w:gridCol w:w="2016"/>
        <w:gridCol w:w="1443"/>
        <w:gridCol w:w="3218"/>
        <w:gridCol w:w="16"/>
        <w:gridCol w:w="270"/>
      </w:tblGrid>
      <w:tr w:rsidR="00C34E58" w:rsidRPr="00032B0C" w:rsidTr="006B2260">
        <w:trPr>
          <w:gridAfter w:val="1"/>
          <w:wAfter w:w="269" w:type="dxa"/>
          <w:trHeight w:val="64"/>
          <w:jc w:val="right"/>
        </w:trPr>
        <w:tc>
          <w:tcPr>
            <w:tcW w:w="6694" w:type="dxa"/>
            <w:gridSpan w:val="4"/>
            <w:tcBorders>
              <w:left w:val="nil"/>
              <w:bottom w:val="nil"/>
              <w:right w:val="nil"/>
            </w:tcBorders>
          </w:tcPr>
          <w:p w:rsidR="00C34E58" w:rsidRPr="00032B0C" w:rsidRDefault="00C34E58" w:rsidP="00032B0C">
            <w:pPr>
              <w:spacing w:after="0" w:line="240" w:lineRule="auto"/>
              <w:rPr>
                <w:rFonts w:ascii="Times New Roman" w:eastAsia="Times New Roman" w:hAnsi="Times New Roman" w:cs="Times New Roman"/>
              </w:rPr>
            </w:pPr>
          </w:p>
        </w:tc>
      </w:tr>
      <w:tr w:rsidR="00C34E58" w:rsidRPr="006B2260" w:rsidTr="006B2260">
        <w:trPr>
          <w:gridAfter w:val="1"/>
          <w:wAfter w:w="270" w:type="dxa"/>
          <w:trHeight w:val="284"/>
          <w:jc w:val="right"/>
        </w:trPr>
        <w:tc>
          <w:tcPr>
            <w:tcW w:w="2017" w:type="dxa"/>
            <w:tcBorders>
              <w:top w:val="nil"/>
              <w:left w:val="nil"/>
              <w:bottom w:val="nil"/>
              <w:right w:val="nil"/>
            </w:tcBorders>
          </w:tcPr>
          <w:p w:rsidR="00C34E58" w:rsidRPr="006B2260" w:rsidRDefault="00C34E58" w:rsidP="00C34E58">
            <w:pPr>
              <w:spacing w:before="120" w:after="0" w:line="240" w:lineRule="auto"/>
              <w:jc w:val="both"/>
              <w:rPr>
                <w:rFonts w:ascii="Times New Roman" w:eastAsia="Times New Roman" w:hAnsi="Times New Roman" w:cs="Times New Roman"/>
              </w:rPr>
            </w:pPr>
            <w:r w:rsidRPr="006B2260">
              <w:rPr>
                <w:rFonts w:ascii="Times New Roman" w:eastAsia="Times New Roman" w:hAnsi="Times New Roman" w:cs="Times New Roman"/>
              </w:rPr>
              <w:t>от гражданина (</w:t>
            </w:r>
            <w:proofErr w:type="spellStart"/>
            <w:r w:rsidRPr="006B2260">
              <w:rPr>
                <w:rFonts w:ascii="Times New Roman" w:eastAsia="Times New Roman" w:hAnsi="Times New Roman" w:cs="Times New Roman"/>
              </w:rPr>
              <w:t>ки</w:t>
            </w:r>
            <w:proofErr w:type="spellEnd"/>
            <w:r w:rsidRPr="006B2260">
              <w:rPr>
                <w:rFonts w:ascii="Times New Roman" w:eastAsia="Times New Roman" w:hAnsi="Times New Roman" w:cs="Times New Roman"/>
              </w:rPr>
              <w:t>)</w:t>
            </w:r>
          </w:p>
        </w:tc>
        <w:tc>
          <w:tcPr>
            <w:tcW w:w="4676" w:type="dxa"/>
            <w:gridSpan w:val="3"/>
            <w:tcBorders>
              <w:top w:val="nil"/>
              <w:left w:val="nil"/>
              <w:bottom w:val="single" w:sz="2" w:space="0" w:color="auto"/>
              <w:right w:val="nil"/>
            </w:tcBorders>
          </w:tcPr>
          <w:p w:rsidR="00C34E58" w:rsidRPr="006B2260" w:rsidRDefault="00C34E58" w:rsidP="00C34E58">
            <w:pPr>
              <w:spacing w:after="0" w:line="240" w:lineRule="auto"/>
              <w:jc w:val="both"/>
              <w:rPr>
                <w:rFonts w:ascii="Times New Roman" w:eastAsia="Times New Roman" w:hAnsi="Times New Roman" w:cs="Times New Roman"/>
              </w:rPr>
            </w:pPr>
          </w:p>
        </w:tc>
      </w:tr>
      <w:tr w:rsidR="00C34E58" w:rsidRPr="006B2260" w:rsidTr="006B2260">
        <w:trPr>
          <w:gridAfter w:val="1"/>
          <w:wAfter w:w="270" w:type="dxa"/>
          <w:trHeight w:val="192"/>
          <w:jc w:val="right"/>
        </w:trPr>
        <w:tc>
          <w:tcPr>
            <w:tcW w:w="2017" w:type="dxa"/>
            <w:tcBorders>
              <w:top w:val="nil"/>
              <w:left w:val="nil"/>
              <w:bottom w:val="nil"/>
              <w:right w:val="nil"/>
            </w:tcBorders>
          </w:tcPr>
          <w:p w:rsidR="00C34E58" w:rsidRPr="006B2260" w:rsidRDefault="00C34E58" w:rsidP="00C34E58">
            <w:pPr>
              <w:spacing w:after="0" w:line="240" w:lineRule="auto"/>
              <w:jc w:val="both"/>
              <w:rPr>
                <w:rFonts w:ascii="Times New Roman" w:eastAsia="Times New Roman" w:hAnsi="Times New Roman" w:cs="Times New Roman"/>
              </w:rPr>
            </w:pPr>
          </w:p>
        </w:tc>
        <w:tc>
          <w:tcPr>
            <w:tcW w:w="4676" w:type="dxa"/>
            <w:gridSpan w:val="3"/>
            <w:tcBorders>
              <w:top w:val="nil"/>
              <w:left w:val="nil"/>
              <w:bottom w:val="nil"/>
              <w:right w:val="nil"/>
            </w:tcBorders>
          </w:tcPr>
          <w:p w:rsidR="00C34E58" w:rsidRPr="006B2260" w:rsidRDefault="00C34E58" w:rsidP="00C34E58">
            <w:pPr>
              <w:spacing w:after="0" w:line="240" w:lineRule="auto"/>
              <w:jc w:val="center"/>
              <w:rPr>
                <w:rFonts w:ascii="Times New Roman" w:eastAsia="Times New Roman" w:hAnsi="Times New Roman" w:cs="Times New Roman"/>
              </w:rPr>
            </w:pPr>
            <w:r w:rsidRPr="006B2260">
              <w:rPr>
                <w:rFonts w:ascii="Times New Roman" w:eastAsia="Times New Roman" w:hAnsi="Times New Roman" w:cs="Times New Roman"/>
              </w:rPr>
              <w:t>(фамилия, имя, отчество)</w:t>
            </w:r>
          </w:p>
        </w:tc>
      </w:tr>
      <w:tr w:rsidR="00C34E58" w:rsidRPr="006B2260" w:rsidTr="006B2260">
        <w:trPr>
          <w:trHeight w:val="204"/>
          <w:jc w:val="right"/>
        </w:trPr>
        <w:tc>
          <w:tcPr>
            <w:tcW w:w="6678" w:type="dxa"/>
            <w:gridSpan w:val="3"/>
            <w:tcBorders>
              <w:top w:val="nil"/>
              <w:left w:val="nil"/>
              <w:bottom w:val="single" w:sz="2" w:space="0" w:color="auto"/>
              <w:right w:val="nil"/>
            </w:tcBorders>
          </w:tcPr>
          <w:p w:rsidR="00C34E58" w:rsidRPr="006B2260" w:rsidRDefault="00C34E58" w:rsidP="00C34E58">
            <w:pPr>
              <w:spacing w:after="0" w:line="240" w:lineRule="auto"/>
              <w:jc w:val="both"/>
              <w:rPr>
                <w:rFonts w:ascii="Times New Roman" w:eastAsia="Times New Roman" w:hAnsi="Times New Roman" w:cs="Times New Roman"/>
              </w:rPr>
            </w:pPr>
          </w:p>
        </w:tc>
        <w:tc>
          <w:tcPr>
            <w:tcW w:w="285" w:type="dxa"/>
            <w:gridSpan w:val="2"/>
            <w:tcBorders>
              <w:top w:val="nil"/>
              <w:left w:val="nil"/>
              <w:bottom w:val="nil"/>
              <w:right w:val="nil"/>
            </w:tcBorders>
          </w:tcPr>
          <w:p w:rsidR="00C34E58" w:rsidRPr="006B2260" w:rsidRDefault="00C34E58" w:rsidP="00C34E58">
            <w:pPr>
              <w:spacing w:after="0" w:line="240" w:lineRule="auto"/>
              <w:ind w:right="-373"/>
              <w:jc w:val="both"/>
              <w:rPr>
                <w:rFonts w:ascii="Times New Roman" w:eastAsia="Times New Roman" w:hAnsi="Times New Roman" w:cs="Times New Roman"/>
              </w:rPr>
            </w:pPr>
            <w:r w:rsidRPr="006B2260">
              <w:rPr>
                <w:rFonts w:ascii="Times New Roman" w:eastAsia="Times New Roman" w:hAnsi="Times New Roman" w:cs="Times New Roman"/>
              </w:rPr>
              <w:t>,</w:t>
            </w:r>
          </w:p>
        </w:tc>
      </w:tr>
      <w:tr w:rsidR="00C34E58" w:rsidRPr="006B2260" w:rsidTr="006B2260">
        <w:trPr>
          <w:gridAfter w:val="1"/>
          <w:wAfter w:w="269" w:type="dxa"/>
          <w:trHeight w:val="237"/>
          <w:jc w:val="right"/>
        </w:trPr>
        <w:tc>
          <w:tcPr>
            <w:tcW w:w="3460" w:type="dxa"/>
            <w:gridSpan w:val="2"/>
            <w:tcBorders>
              <w:top w:val="nil"/>
              <w:left w:val="nil"/>
              <w:bottom w:val="nil"/>
              <w:right w:val="nil"/>
            </w:tcBorders>
          </w:tcPr>
          <w:p w:rsidR="00C34E58" w:rsidRPr="006B2260" w:rsidRDefault="00C34E58" w:rsidP="00C34E58">
            <w:pPr>
              <w:spacing w:before="120" w:after="0" w:line="240" w:lineRule="auto"/>
              <w:jc w:val="both"/>
              <w:rPr>
                <w:rFonts w:ascii="Times New Roman" w:eastAsia="Times New Roman" w:hAnsi="Times New Roman" w:cs="Times New Roman"/>
              </w:rPr>
            </w:pPr>
            <w:r w:rsidRPr="006B2260">
              <w:rPr>
                <w:rFonts w:ascii="Times New Roman" w:eastAsia="Times New Roman" w:hAnsi="Times New Roman" w:cs="Times New Roman"/>
              </w:rPr>
              <w:t xml:space="preserve">проживающего (-щей) по адресу: </w:t>
            </w:r>
          </w:p>
        </w:tc>
        <w:tc>
          <w:tcPr>
            <w:tcW w:w="3234" w:type="dxa"/>
            <w:gridSpan w:val="2"/>
            <w:tcBorders>
              <w:top w:val="nil"/>
              <w:left w:val="nil"/>
              <w:bottom w:val="single" w:sz="4" w:space="0" w:color="auto"/>
              <w:right w:val="nil"/>
            </w:tcBorders>
          </w:tcPr>
          <w:p w:rsidR="00C34E58" w:rsidRPr="006B2260" w:rsidRDefault="00C34E58" w:rsidP="00C34E58">
            <w:pPr>
              <w:spacing w:after="0" w:line="240" w:lineRule="auto"/>
              <w:jc w:val="both"/>
              <w:rPr>
                <w:rFonts w:ascii="Times New Roman" w:eastAsia="Times New Roman" w:hAnsi="Times New Roman" w:cs="Times New Roman"/>
              </w:rPr>
            </w:pPr>
          </w:p>
        </w:tc>
      </w:tr>
      <w:tr w:rsidR="00C34E58" w:rsidRPr="006B2260" w:rsidTr="006B2260">
        <w:trPr>
          <w:gridAfter w:val="1"/>
          <w:wAfter w:w="269" w:type="dxa"/>
          <w:trHeight w:val="265"/>
          <w:jc w:val="right"/>
        </w:trPr>
        <w:tc>
          <w:tcPr>
            <w:tcW w:w="6694" w:type="dxa"/>
            <w:gridSpan w:val="4"/>
            <w:tcBorders>
              <w:top w:val="nil"/>
              <w:left w:val="nil"/>
              <w:bottom w:val="single" w:sz="2" w:space="0" w:color="auto"/>
              <w:right w:val="nil"/>
            </w:tcBorders>
          </w:tcPr>
          <w:p w:rsidR="00C34E58" w:rsidRPr="006B2260" w:rsidRDefault="00C34E58" w:rsidP="00C34E58">
            <w:pPr>
              <w:spacing w:after="0" w:line="240" w:lineRule="auto"/>
              <w:jc w:val="both"/>
              <w:rPr>
                <w:rFonts w:ascii="Times New Roman" w:eastAsia="Times New Roman" w:hAnsi="Times New Roman" w:cs="Times New Roman"/>
              </w:rPr>
            </w:pPr>
          </w:p>
        </w:tc>
      </w:tr>
    </w:tbl>
    <w:p w:rsidR="00C34E58" w:rsidRPr="00032B0C" w:rsidRDefault="00C34E58" w:rsidP="00C34E58">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p>
    <w:p w:rsidR="00CD2D4A" w:rsidRPr="00CD2D4A" w:rsidRDefault="00CD2D4A" w:rsidP="00CD2D4A">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bookmarkStart w:id="15" w:name="Par1099"/>
      <w:bookmarkEnd w:id="15"/>
    </w:p>
    <w:p w:rsidR="00CD2D4A" w:rsidRPr="00CD2D4A" w:rsidRDefault="00CD2D4A" w:rsidP="00CD2D4A">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ЗАЯВЛЕНИЕ</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Прошу включить в </w:t>
      </w:r>
      <w:r w:rsidR="006B2260" w:rsidRPr="00CD2D4A">
        <w:rPr>
          <w:rFonts w:ascii="Times New Roman" w:eastAsia="Times New Roman" w:hAnsi="Times New Roman" w:cs="Times New Roman"/>
          <w:lang w:eastAsia="ru-RU"/>
        </w:rPr>
        <w:t>состав участников</w:t>
      </w:r>
      <w:r w:rsidRPr="00CD2D4A">
        <w:rPr>
          <w:rFonts w:ascii="Times New Roman" w:eastAsia="Times New Roman" w:hAnsi="Times New Roman" w:cs="Times New Roman"/>
          <w:lang w:eastAsia="ru-RU"/>
        </w:rPr>
        <w:t xml:space="preserve">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супруг __________________________________________________________________________________,</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(Ф.И.О., дата рождения)</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паспорт: серия __________ № ____________, выданный ______________ «__» ________________ 20__ г.,</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проживает по адресу: ______________________________________________________________________;</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супруга __________________________________________________________________________________,</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(Ф.И.О., дата рождения)</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паспорт: серия __________ № ____________, выданный _______________ «__» ________________ 20__ г.,</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проживает по адресу: _______________________________________________________________________;</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дети: _____________________________________________________________________________________,</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(Ф.И.О., дата рождения)</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свидетельство о рождении (паспорт для ребенка, достигшего 14 лет):</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(ненужное вычеркнуть)</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серия __________ № ____________, выданный _______________________ «__» ________________ 20__ г.,</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проживает по адресу: _______________________________________________________________________;</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___________________________________________________________________________</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(Ф.И.О., дата рождения)</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свидетельство о рождении (паспорт для ребенка, достигшего 14 лет):</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(ненужное вычеркнуть)</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серия __________ № ____________, выданный_______________________ «__» ________________ 20__ г.,</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проживает по адресу: ______________________________________________________</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С условиями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1) ______________________________________  _________  ______</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(Ф.И.О. совершеннолетнего члена семьи) (</w:t>
      </w:r>
      <w:proofErr w:type="gramStart"/>
      <w:r w:rsidRPr="00CD2D4A">
        <w:rPr>
          <w:rFonts w:ascii="Times New Roman" w:eastAsia="Times New Roman" w:hAnsi="Times New Roman" w:cs="Times New Roman"/>
          <w:lang w:eastAsia="ru-RU"/>
        </w:rPr>
        <w:t>подпись)</w:t>
      </w:r>
      <w:r>
        <w:rPr>
          <w:rFonts w:ascii="Times New Roman" w:eastAsia="Times New Roman" w:hAnsi="Times New Roman" w:cs="Times New Roman"/>
          <w:lang w:eastAsia="ru-RU"/>
        </w:rPr>
        <w:t xml:space="preserve"> </w:t>
      </w:r>
      <w:r w:rsidRPr="00CD2D4A">
        <w:rPr>
          <w:rFonts w:ascii="Times New Roman" w:eastAsia="Times New Roman" w:hAnsi="Times New Roman" w:cs="Times New Roman"/>
          <w:lang w:eastAsia="ru-RU"/>
        </w:rPr>
        <w:t xml:space="preserve"> (</w:t>
      </w:r>
      <w:proofErr w:type="gramEnd"/>
      <w:r w:rsidRPr="00CD2D4A">
        <w:rPr>
          <w:rFonts w:ascii="Times New Roman" w:eastAsia="Times New Roman" w:hAnsi="Times New Roman" w:cs="Times New Roman"/>
          <w:lang w:eastAsia="ru-RU"/>
        </w:rPr>
        <w:t>дата)</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2) ______________________________________  _________  ______</w:t>
      </w:r>
    </w:p>
    <w:p w:rsid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(Ф.И.О. совершеннолетнего</w:t>
      </w:r>
      <w:r w:rsidR="00032B0C">
        <w:rPr>
          <w:rFonts w:ascii="Times New Roman" w:eastAsia="Times New Roman" w:hAnsi="Times New Roman" w:cs="Times New Roman"/>
          <w:lang w:eastAsia="ru-RU"/>
        </w:rPr>
        <w:t xml:space="preserve"> члена </w:t>
      </w:r>
      <w:proofErr w:type="gramStart"/>
      <w:r w:rsidR="00032B0C">
        <w:rPr>
          <w:rFonts w:ascii="Times New Roman" w:eastAsia="Times New Roman" w:hAnsi="Times New Roman" w:cs="Times New Roman"/>
          <w:lang w:eastAsia="ru-RU"/>
        </w:rPr>
        <w:t>семьи)  (</w:t>
      </w:r>
      <w:proofErr w:type="gramEnd"/>
      <w:r w:rsidR="00032B0C">
        <w:rPr>
          <w:rFonts w:ascii="Times New Roman" w:eastAsia="Times New Roman" w:hAnsi="Times New Roman" w:cs="Times New Roman"/>
          <w:lang w:eastAsia="ru-RU"/>
        </w:rPr>
        <w:t>подпись)  (дата)</w:t>
      </w:r>
    </w:p>
    <w:p w:rsid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К заявлению прилагаются следующие документы:</w:t>
      </w:r>
    </w:p>
    <w:p w:rsidR="00032B0C"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1)__________________________________________________________________________;</w:t>
      </w:r>
    </w:p>
    <w:p w:rsidR="00032B0C"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(наименование и номер документа, кем и когда выдан)  </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2)__________________________________________________________________________;</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(наименование и номер документа, кем и когда выдан)</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w:t>
      </w:r>
      <w:proofErr w:type="gramStart"/>
      <w:r w:rsidRPr="00CD2D4A">
        <w:rPr>
          <w:rFonts w:ascii="Times New Roman" w:eastAsia="Times New Roman" w:hAnsi="Times New Roman" w:cs="Times New Roman"/>
          <w:lang w:eastAsia="ru-RU"/>
        </w:rPr>
        <w:t>Заявление  и</w:t>
      </w:r>
      <w:proofErr w:type="gramEnd"/>
      <w:r w:rsidRPr="00CD2D4A">
        <w:rPr>
          <w:rFonts w:ascii="Times New Roman" w:eastAsia="Times New Roman" w:hAnsi="Times New Roman" w:cs="Times New Roman"/>
          <w:lang w:eastAsia="ru-RU"/>
        </w:rPr>
        <w:t xml:space="preserve">  прилагаемые  к  нему   согласно   перечню  документы  приняты «__» ____________ 20__ г.</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____________________________________             _______________    _____________________</w:t>
      </w:r>
    </w:p>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(должность лица, </w:t>
      </w:r>
      <w:proofErr w:type="gramStart"/>
      <w:r w:rsidRPr="00CD2D4A">
        <w:rPr>
          <w:rFonts w:ascii="Times New Roman" w:eastAsia="Times New Roman" w:hAnsi="Times New Roman" w:cs="Times New Roman"/>
          <w:lang w:eastAsia="ru-RU"/>
        </w:rPr>
        <w:t>принявшего  заявление</w:t>
      </w:r>
      <w:proofErr w:type="gramEnd"/>
      <w:r w:rsidRPr="00CD2D4A">
        <w:rPr>
          <w:rFonts w:ascii="Times New Roman" w:eastAsia="Times New Roman" w:hAnsi="Times New Roman" w:cs="Times New Roman"/>
          <w:lang w:eastAsia="ru-RU"/>
        </w:rPr>
        <w:t>)            (подпись, дата)        (расшифровка подписи)</w:t>
      </w:r>
    </w:p>
    <w:tbl>
      <w:tblPr>
        <w:tblpPr w:leftFromText="180" w:rightFromText="180"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668"/>
      </w:tblGrid>
      <w:tr w:rsidR="00F812CC" w:rsidRPr="00CD2D4A" w:rsidTr="00F812CC">
        <w:tc>
          <w:tcPr>
            <w:tcW w:w="531" w:type="dxa"/>
            <w:tcBorders>
              <w:right w:val="single" w:sz="4" w:space="0" w:color="auto"/>
            </w:tcBorders>
            <w:shd w:val="clear" w:color="auto" w:fill="auto"/>
          </w:tcPr>
          <w:p w:rsidR="00F812CC" w:rsidRPr="00CD2D4A" w:rsidRDefault="00F812CC" w:rsidP="00F812C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668" w:type="dxa"/>
            <w:tcBorders>
              <w:top w:val="nil"/>
              <w:left w:val="single" w:sz="4" w:space="0" w:color="auto"/>
              <w:bottom w:val="nil"/>
              <w:right w:val="nil"/>
            </w:tcBorders>
            <w:shd w:val="clear" w:color="auto" w:fill="auto"/>
          </w:tcPr>
          <w:p w:rsidR="00F812CC" w:rsidRPr="00CD2D4A" w:rsidRDefault="00F812CC" w:rsidP="00F812CC">
            <w:pPr>
              <w:widowControl w:val="0"/>
              <w:autoSpaceDE w:val="0"/>
              <w:autoSpaceDN w:val="0"/>
              <w:adjustRightInd w:val="0"/>
              <w:spacing w:after="0" w:line="240" w:lineRule="auto"/>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выдать на руки в Администрации</w:t>
            </w:r>
          </w:p>
        </w:tc>
      </w:tr>
      <w:tr w:rsidR="00F812CC" w:rsidRPr="00CD2D4A" w:rsidTr="00F812CC">
        <w:tc>
          <w:tcPr>
            <w:tcW w:w="531" w:type="dxa"/>
            <w:tcBorders>
              <w:right w:val="single" w:sz="4" w:space="0" w:color="auto"/>
            </w:tcBorders>
            <w:shd w:val="clear" w:color="auto" w:fill="auto"/>
          </w:tcPr>
          <w:p w:rsidR="00F812CC" w:rsidRPr="00CD2D4A" w:rsidRDefault="00F812CC" w:rsidP="00F812C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668" w:type="dxa"/>
            <w:tcBorders>
              <w:top w:val="nil"/>
              <w:left w:val="single" w:sz="4" w:space="0" w:color="auto"/>
              <w:bottom w:val="nil"/>
              <w:right w:val="nil"/>
            </w:tcBorders>
            <w:shd w:val="clear" w:color="auto" w:fill="auto"/>
          </w:tcPr>
          <w:p w:rsidR="00F812CC" w:rsidRPr="00CD2D4A" w:rsidRDefault="00F812CC" w:rsidP="00F812CC">
            <w:pPr>
              <w:widowControl w:val="0"/>
              <w:autoSpaceDE w:val="0"/>
              <w:autoSpaceDN w:val="0"/>
              <w:adjustRightInd w:val="0"/>
              <w:spacing w:after="0" w:line="240" w:lineRule="auto"/>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выдать на руки в МФЦ</w:t>
            </w:r>
          </w:p>
        </w:tc>
      </w:tr>
      <w:tr w:rsidR="00F812CC" w:rsidRPr="00CD2D4A" w:rsidTr="00F812CC">
        <w:tc>
          <w:tcPr>
            <w:tcW w:w="531" w:type="dxa"/>
            <w:tcBorders>
              <w:right w:val="single" w:sz="4" w:space="0" w:color="auto"/>
            </w:tcBorders>
            <w:shd w:val="clear" w:color="auto" w:fill="auto"/>
          </w:tcPr>
          <w:p w:rsidR="00F812CC" w:rsidRPr="00CD2D4A" w:rsidRDefault="00F812CC" w:rsidP="00F812C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668" w:type="dxa"/>
            <w:tcBorders>
              <w:top w:val="nil"/>
              <w:left w:val="single" w:sz="4" w:space="0" w:color="auto"/>
              <w:bottom w:val="nil"/>
              <w:right w:val="nil"/>
            </w:tcBorders>
            <w:shd w:val="clear" w:color="auto" w:fill="auto"/>
          </w:tcPr>
          <w:p w:rsidR="00F812CC" w:rsidRPr="00CD2D4A" w:rsidRDefault="00F812CC" w:rsidP="00F812CC">
            <w:pPr>
              <w:widowControl w:val="0"/>
              <w:autoSpaceDE w:val="0"/>
              <w:autoSpaceDN w:val="0"/>
              <w:adjustRightInd w:val="0"/>
              <w:spacing w:after="0" w:line="240" w:lineRule="auto"/>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направить по почте _______________</w:t>
            </w:r>
          </w:p>
        </w:tc>
      </w:tr>
      <w:tr w:rsidR="00F812CC" w:rsidRPr="00CD2D4A" w:rsidTr="00F812CC">
        <w:tc>
          <w:tcPr>
            <w:tcW w:w="531" w:type="dxa"/>
            <w:tcBorders>
              <w:right w:val="single" w:sz="4" w:space="0" w:color="auto"/>
            </w:tcBorders>
            <w:shd w:val="clear" w:color="auto" w:fill="auto"/>
          </w:tcPr>
          <w:p w:rsidR="00F812CC" w:rsidRPr="00CD2D4A" w:rsidRDefault="00F812CC" w:rsidP="00F812C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668" w:type="dxa"/>
            <w:tcBorders>
              <w:top w:val="nil"/>
              <w:left w:val="single" w:sz="4" w:space="0" w:color="auto"/>
              <w:bottom w:val="nil"/>
              <w:right w:val="nil"/>
            </w:tcBorders>
            <w:shd w:val="clear" w:color="auto" w:fill="auto"/>
          </w:tcPr>
          <w:p w:rsidR="00F812CC" w:rsidRPr="00CD2D4A" w:rsidRDefault="00F812CC" w:rsidP="00F812CC">
            <w:pPr>
              <w:widowControl w:val="0"/>
              <w:autoSpaceDE w:val="0"/>
              <w:autoSpaceDN w:val="0"/>
              <w:adjustRightInd w:val="0"/>
              <w:spacing w:after="0" w:line="240" w:lineRule="auto"/>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направить в электронной форме в личный кабинет на ПГУ/ЕПГУ</w:t>
            </w:r>
          </w:p>
        </w:tc>
      </w:tr>
    </w:tbl>
    <w:p w:rsidR="00CD2D4A" w:rsidRPr="00CD2D4A" w:rsidRDefault="00CD2D4A" w:rsidP="00CD2D4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CD2D4A" w:rsidRPr="00CD2D4A" w:rsidRDefault="00CD2D4A" w:rsidP="00CD2D4A">
      <w:pPr>
        <w:widowControl w:val="0"/>
        <w:autoSpaceDE w:val="0"/>
        <w:autoSpaceDN w:val="0"/>
        <w:adjustRightInd w:val="0"/>
        <w:spacing w:after="0" w:line="240" w:lineRule="auto"/>
        <w:rPr>
          <w:rFonts w:ascii="Times New Roman" w:eastAsia="Times New Roman" w:hAnsi="Times New Roman" w:cs="Times New Roman"/>
          <w:lang w:eastAsia="ru-RU"/>
        </w:rPr>
      </w:pPr>
      <w:r w:rsidRPr="00CD2D4A">
        <w:rPr>
          <w:rFonts w:ascii="Times New Roman" w:eastAsia="Times New Roman" w:hAnsi="Times New Roman" w:cs="Times New Roman"/>
          <w:lang w:eastAsia="ru-RU"/>
        </w:rPr>
        <w:lastRenderedPageBreak/>
        <w:t>Результат рассмотрения заявления прошу:</w:t>
      </w:r>
    </w:p>
    <w:p w:rsidR="00C34E58" w:rsidRPr="00C34E58" w:rsidRDefault="00C34E58" w:rsidP="00C34E58">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sectPr w:rsidR="00C34E58" w:rsidRPr="00C34E58" w:rsidSect="00C34E58">
          <w:pgSz w:w="11905" w:h="16838"/>
          <w:pgMar w:top="709" w:right="567" w:bottom="851" w:left="1134" w:header="720" w:footer="720" w:gutter="0"/>
          <w:pgNumType w:start="1"/>
          <w:cols w:space="720"/>
          <w:noEndnote/>
          <w:titlePg/>
          <w:docGrid w:linePitch="326"/>
        </w:sectPr>
      </w:pPr>
    </w:p>
    <w:tbl>
      <w:tblPr>
        <w:tblW w:w="0" w:type="auto"/>
        <w:tblLook w:val="04A0" w:firstRow="1" w:lastRow="0" w:firstColumn="1" w:lastColumn="0" w:noHBand="0" w:noVBand="1"/>
      </w:tblPr>
      <w:tblGrid>
        <w:gridCol w:w="4501"/>
        <w:gridCol w:w="4687"/>
      </w:tblGrid>
      <w:tr w:rsidR="00C34E58" w:rsidRPr="006B2260" w:rsidTr="00CD2D4A">
        <w:trPr>
          <w:trHeight w:val="275"/>
        </w:trPr>
        <w:tc>
          <w:tcPr>
            <w:tcW w:w="4501" w:type="dxa"/>
            <w:shd w:val="clear" w:color="auto" w:fill="auto"/>
          </w:tcPr>
          <w:p w:rsidR="00C34E58" w:rsidRPr="00237DB3" w:rsidRDefault="00C34E58" w:rsidP="00C34E58">
            <w:pPr>
              <w:tabs>
                <w:tab w:val="left" w:pos="6237"/>
              </w:tabs>
              <w:spacing w:after="0" w:line="240" w:lineRule="auto"/>
              <w:jc w:val="right"/>
              <w:rPr>
                <w:rFonts w:ascii="Times New Roman" w:eastAsia="Calibri" w:hAnsi="Times New Roman" w:cs="Times New Roman"/>
              </w:rPr>
            </w:pPr>
          </w:p>
        </w:tc>
        <w:tc>
          <w:tcPr>
            <w:tcW w:w="4687" w:type="dxa"/>
            <w:shd w:val="clear" w:color="auto" w:fill="auto"/>
          </w:tcPr>
          <w:p w:rsidR="00C34E58" w:rsidRPr="006B2260" w:rsidRDefault="00C34E58" w:rsidP="00C34E58">
            <w:pPr>
              <w:tabs>
                <w:tab w:val="left" w:pos="6237"/>
              </w:tabs>
              <w:spacing w:after="0" w:line="240" w:lineRule="auto"/>
              <w:jc w:val="right"/>
              <w:rPr>
                <w:rFonts w:ascii="Times New Roman" w:eastAsia="Calibri" w:hAnsi="Times New Roman" w:cs="Times New Roman"/>
                <w:sz w:val="16"/>
                <w:szCs w:val="16"/>
              </w:rPr>
            </w:pPr>
            <w:r w:rsidRPr="006B2260">
              <w:rPr>
                <w:rFonts w:ascii="Times New Roman" w:eastAsia="Calibri" w:hAnsi="Times New Roman" w:cs="Times New Roman"/>
                <w:sz w:val="16"/>
                <w:szCs w:val="16"/>
              </w:rPr>
              <w:t>Приложение № 2</w:t>
            </w:r>
          </w:p>
          <w:p w:rsidR="00C34E58" w:rsidRPr="006B2260" w:rsidRDefault="00C34E58" w:rsidP="00C34E58">
            <w:pPr>
              <w:tabs>
                <w:tab w:val="left" w:pos="6237"/>
              </w:tabs>
              <w:spacing w:after="0" w:line="240" w:lineRule="auto"/>
              <w:jc w:val="right"/>
              <w:rPr>
                <w:rFonts w:ascii="Times New Roman" w:eastAsia="Calibri" w:hAnsi="Times New Roman" w:cs="Times New Roman"/>
                <w:sz w:val="16"/>
                <w:szCs w:val="16"/>
              </w:rPr>
            </w:pPr>
            <w:r w:rsidRPr="006B2260">
              <w:rPr>
                <w:rFonts w:ascii="Times New Roman" w:eastAsia="Calibri" w:hAnsi="Times New Roman" w:cs="Times New Roman"/>
                <w:sz w:val="16"/>
                <w:szCs w:val="16"/>
              </w:rPr>
              <w:t>к административному регламенту</w:t>
            </w:r>
          </w:p>
          <w:p w:rsidR="00C34E58" w:rsidRPr="006B2260" w:rsidRDefault="00C34E58" w:rsidP="00C34E58">
            <w:pPr>
              <w:tabs>
                <w:tab w:val="left" w:pos="6237"/>
              </w:tabs>
              <w:spacing w:after="0" w:line="240" w:lineRule="auto"/>
              <w:jc w:val="right"/>
              <w:rPr>
                <w:rFonts w:ascii="Times New Roman" w:eastAsia="Calibri" w:hAnsi="Times New Roman" w:cs="Times New Roman"/>
                <w:sz w:val="16"/>
                <w:szCs w:val="16"/>
              </w:rPr>
            </w:pPr>
          </w:p>
        </w:tc>
      </w:tr>
    </w:tbl>
    <w:p w:rsidR="00C34E58" w:rsidRPr="00237DB3" w:rsidRDefault="00C34E58" w:rsidP="00C34E5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Cs/>
          <w:lang w:eastAsia="ru-RU"/>
        </w:rPr>
      </w:pPr>
    </w:p>
    <w:tbl>
      <w:tblPr>
        <w:tblW w:w="6583" w:type="dxa"/>
        <w:jc w:val="right"/>
        <w:tblLayout w:type="fixed"/>
        <w:tblCellMar>
          <w:left w:w="105" w:type="dxa"/>
          <w:right w:w="105" w:type="dxa"/>
        </w:tblCellMar>
        <w:tblLook w:val="0000" w:firstRow="0" w:lastRow="0" w:firstColumn="0" w:lastColumn="0" w:noHBand="0" w:noVBand="0"/>
      </w:tblPr>
      <w:tblGrid>
        <w:gridCol w:w="2235"/>
        <w:gridCol w:w="1371"/>
        <w:gridCol w:w="2741"/>
        <w:gridCol w:w="28"/>
        <w:gridCol w:w="208"/>
      </w:tblGrid>
      <w:tr w:rsidR="00C34E58" w:rsidRPr="00237DB3" w:rsidTr="006B2260">
        <w:trPr>
          <w:gridAfter w:val="1"/>
          <w:wAfter w:w="208" w:type="dxa"/>
          <w:trHeight w:val="329"/>
          <w:jc w:val="right"/>
        </w:trPr>
        <w:tc>
          <w:tcPr>
            <w:tcW w:w="2240" w:type="dxa"/>
            <w:tcBorders>
              <w:top w:val="nil"/>
              <w:left w:val="nil"/>
              <w:bottom w:val="nil"/>
              <w:right w:val="nil"/>
            </w:tcBorders>
          </w:tcPr>
          <w:p w:rsidR="00C34E58" w:rsidRPr="00237DB3" w:rsidRDefault="00C34E58" w:rsidP="00C34E58">
            <w:pPr>
              <w:spacing w:before="120" w:after="0" w:line="240" w:lineRule="auto"/>
              <w:jc w:val="both"/>
              <w:rPr>
                <w:rFonts w:ascii="Times New Roman" w:eastAsia="Times New Roman" w:hAnsi="Times New Roman" w:cs="Times New Roman"/>
              </w:rPr>
            </w:pPr>
            <w:r w:rsidRPr="00237DB3">
              <w:rPr>
                <w:rFonts w:ascii="Times New Roman" w:eastAsia="Times New Roman" w:hAnsi="Times New Roman" w:cs="Times New Roman"/>
              </w:rPr>
              <w:t>от гражданина (</w:t>
            </w:r>
            <w:proofErr w:type="spellStart"/>
            <w:r w:rsidRPr="00237DB3">
              <w:rPr>
                <w:rFonts w:ascii="Times New Roman" w:eastAsia="Times New Roman" w:hAnsi="Times New Roman" w:cs="Times New Roman"/>
              </w:rPr>
              <w:t>ки</w:t>
            </w:r>
            <w:proofErr w:type="spellEnd"/>
            <w:r w:rsidRPr="00237DB3">
              <w:rPr>
                <w:rFonts w:ascii="Times New Roman" w:eastAsia="Times New Roman" w:hAnsi="Times New Roman" w:cs="Times New Roman"/>
              </w:rPr>
              <w:t>)</w:t>
            </w:r>
          </w:p>
        </w:tc>
        <w:tc>
          <w:tcPr>
            <w:tcW w:w="4135" w:type="dxa"/>
            <w:gridSpan w:val="3"/>
            <w:tcBorders>
              <w:top w:val="nil"/>
              <w:left w:val="nil"/>
              <w:bottom w:val="single" w:sz="2" w:space="0" w:color="auto"/>
              <w:right w:val="nil"/>
            </w:tcBorders>
          </w:tcPr>
          <w:p w:rsidR="00C34E58" w:rsidRPr="00237DB3" w:rsidRDefault="00C34E58" w:rsidP="00C34E58">
            <w:pPr>
              <w:spacing w:after="0" w:line="240" w:lineRule="auto"/>
              <w:jc w:val="both"/>
              <w:rPr>
                <w:rFonts w:ascii="Times New Roman" w:eastAsia="Times New Roman" w:hAnsi="Times New Roman" w:cs="Times New Roman"/>
              </w:rPr>
            </w:pPr>
          </w:p>
        </w:tc>
      </w:tr>
      <w:tr w:rsidR="00C34E58" w:rsidRPr="00237DB3" w:rsidTr="006B2260">
        <w:trPr>
          <w:gridAfter w:val="1"/>
          <w:wAfter w:w="208" w:type="dxa"/>
          <w:trHeight w:val="223"/>
          <w:jc w:val="right"/>
        </w:trPr>
        <w:tc>
          <w:tcPr>
            <w:tcW w:w="2240" w:type="dxa"/>
            <w:tcBorders>
              <w:top w:val="nil"/>
              <w:left w:val="nil"/>
              <w:bottom w:val="nil"/>
              <w:right w:val="nil"/>
            </w:tcBorders>
          </w:tcPr>
          <w:p w:rsidR="00C34E58" w:rsidRPr="00237DB3" w:rsidRDefault="00C34E58" w:rsidP="00C34E58">
            <w:pPr>
              <w:spacing w:after="0" w:line="240" w:lineRule="auto"/>
              <w:jc w:val="both"/>
              <w:rPr>
                <w:rFonts w:ascii="Times New Roman" w:eastAsia="Times New Roman" w:hAnsi="Times New Roman" w:cs="Times New Roman"/>
              </w:rPr>
            </w:pPr>
          </w:p>
        </w:tc>
        <w:tc>
          <w:tcPr>
            <w:tcW w:w="4135" w:type="dxa"/>
            <w:gridSpan w:val="3"/>
            <w:tcBorders>
              <w:top w:val="nil"/>
              <w:left w:val="nil"/>
              <w:bottom w:val="nil"/>
              <w:right w:val="nil"/>
            </w:tcBorders>
          </w:tcPr>
          <w:p w:rsidR="00C34E58" w:rsidRPr="00237DB3" w:rsidRDefault="00C34E58" w:rsidP="00C34E58">
            <w:pPr>
              <w:spacing w:after="0" w:line="240" w:lineRule="auto"/>
              <w:jc w:val="center"/>
              <w:rPr>
                <w:rFonts w:ascii="Times New Roman" w:eastAsia="Times New Roman" w:hAnsi="Times New Roman" w:cs="Times New Roman"/>
              </w:rPr>
            </w:pPr>
            <w:r w:rsidRPr="00237DB3">
              <w:rPr>
                <w:rFonts w:ascii="Times New Roman" w:eastAsia="Times New Roman" w:hAnsi="Times New Roman" w:cs="Times New Roman"/>
              </w:rPr>
              <w:t>(фамилия, имя, отчество)</w:t>
            </w:r>
          </w:p>
        </w:tc>
      </w:tr>
      <w:tr w:rsidR="00C34E58" w:rsidRPr="00237DB3" w:rsidTr="006B2260">
        <w:trPr>
          <w:trHeight w:val="80"/>
          <w:jc w:val="right"/>
        </w:trPr>
        <w:tc>
          <w:tcPr>
            <w:tcW w:w="6361" w:type="dxa"/>
            <w:gridSpan w:val="3"/>
            <w:tcBorders>
              <w:top w:val="nil"/>
              <w:left w:val="nil"/>
              <w:bottom w:val="single" w:sz="2" w:space="0" w:color="auto"/>
              <w:right w:val="nil"/>
            </w:tcBorders>
          </w:tcPr>
          <w:p w:rsidR="00C34E58" w:rsidRPr="00237DB3" w:rsidRDefault="00C34E58" w:rsidP="00C34E58">
            <w:pPr>
              <w:spacing w:after="0" w:line="240" w:lineRule="auto"/>
              <w:jc w:val="both"/>
              <w:rPr>
                <w:rFonts w:ascii="Times New Roman" w:eastAsia="Times New Roman" w:hAnsi="Times New Roman" w:cs="Times New Roman"/>
              </w:rPr>
            </w:pPr>
          </w:p>
        </w:tc>
        <w:tc>
          <w:tcPr>
            <w:tcW w:w="222" w:type="dxa"/>
            <w:gridSpan w:val="2"/>
            <w:tcBorders>
              <w:top w:val="nil"/>
              <w:left w:val="nil"/>
              <w:bottom w:val="nil"/>
              <w:right w:val="nil"/>
            </w:tcBorders>
          </w:tcPr>
          <w:p w:rsidR="00C34E58" w:rsidRPr="00237DB3" w:rsidRDefault="00C34E58" w:rsidP="00C34E58">
            <w:pPr>
              <w:spacing w:after="0" w:line="240" w:lineRule="auto"/>
              <w:ind w:right="-373"/>
              <w:jc w:val="both"/>
              <w:rPr>
                <w:rFonts w:ascii="Times New Roman" w:eastAsia="Times New Roman" w:hAnsi="Times New Roman" w:cs="Times New Roman"/>
              </w:rPr>
            </w:pPr>
            <w:r w:rsidRPr="00237DB3">
              <w:rPr>
                <w:rFonts w:ascii="Times New Roman" w:eastAsia="Times New Roman" w:hAnsi="Times New Roman" w:cs="Times New Roman"/>
              </w:rPr>
              <w:t>,</w:t>
            </w:r>
          </w:p>
        </w:tc>
      </w:tr>
      <w:tr w:rsidR="00C34E58" w:rsidRPr="00237DB3" w:rsidTr="006B2260">
        <w:trPr>
          <w:gridAfter w:val="1"/>
          <w:wAfter w:w="208" w:type="dxa"/>
          <w:trHeight w:val="170"/>
          <w:jc w:val="right"/>
        </w:trPr>
        <w:tc>
          <w:tcPr>
            <w:tcW w:w="3614" w:type="dxa"/>
            <w:gridSpan w:val="2"/>
            <w:tcBorders>
              <w:top w:val="nil"/>
              <w:left w:val="nil"/>
              <w:bottom w:val="nil"/>
              <w:right w:val="nil"/>
            </w:tcBorders>
          </w:tcPr>
          <w:p w:rsidR="00C34E58" w:rsidRPr="00237DB3" w:rsidRDefault="00C34E58" w:rsidP="00C34E58">
            <w:pPr>
              <w:spacing w:before="120" w:after="0" w:line="240" w:lineRule="auto"/>
              <w:jc w:val="both"/>
              <w:rPr>
                <w:rFonts w:ascii="Times New Roman" w:eastAsia="Times New Roman" w:hAnsi="Times New Roman" w:cs="Times New Roman"/>
              </w:rPr>
            </w:pPr>
            <w:r w:rsidRPr="00237DB3">
              <w:rPr>
                <w:rFonts w:ascii="Times New Roman" w:eastAsia="Times New Roman" w:hAnsi="Times New Roman" w:cs="Times New Roman"/>
              </w:rPr>
              <w:t xml:space="preserve">проживающего (-щей) по адресу: </w:t>
            </w:r>
          </w:p>
        </w:tc>
        <w:tc>
          <w:tcPr>
            <w:tcW w:w="2761" w:type="dxa"/>
            <w:gridSpan w:val="2"/>
            <w:tcBorders>
              <w:top w:val="nil"/>
              <w:left w:val="nil"/>
              <w:bottom w:val="single" w:sz="4" w:space="0" w:color="auto"/>
              <w:right w:val="nil"/>
            </w:tcBorders>
          </w:tcPr>
          <w:p w:rsidR="00C34E58" w:rsidRPr="00237DB3" w:rsidRDefault="00C34E58" w:rsidP="00C34E58">
            <w:pPr>
              <w:spacing w:after="0" w:line="240" w:lineRule="auto"/>
              <w:jc w:val="both"/>
              <w:rPr>
                <w:rFonts w:ascii="Times New Roman" w:eastAsia="Times New Roman" w:hAnsi="Times New Roman" w:cs="Times New Roman"/>
              </w:rPr>
            </w:pPr>
          </w:p>
        </w:tc>
      </w:tr>
      <w:tr w:rsidR="00C34E58" w:rsidRPr="00237DB3" w:rsidTr="006B2260">
        <w:trPr>
          <w:gridAfter w:val="1"/>
          <w:wAfter w:w="207" w:type="dxa"/>
          <w:trHeight w:val="70"/>
          <w:jc w:val="right"/>
        </w:trPr>
        <w:tc>
          <w:tcPr>
            <w:tcW w:w="6376" w:type="dxa"/>
            <w:gridSpan w:val="4"/>
            <w:tcBorders>
              <w:top w:val="nil"/>
              <w:left w:val="nil"/>
              <w:bottom w:val="single" w:sz="4" w:space="0" w:color="auto"/>
              <w:right w:val="nil"/>
            </w:tcBorders>
          </w:tcPr>
          <w:p w:rsidR="00C34E58" w:rsidRPr="00237DB3" w:rsidRDefault="00C34E58" w:rsidP="00C34E58">
            <w:pPr>
              <w:spacing w:after="0" w:line="240" w:lineRule="auto"/>
              <w:jc w:val="both"/>
              <w:rPr>
                <w:rFonts w:ascii="Times New Roman" w:eastAsia="Times New Roman" w:hAnsi="Times New Roman" w:cs="Times New Roman"/>
              </w:rPr>
            </w:pPr>
          </w:p>
        </w:tc>
      </w:tr>
      <w:tr w:rsidR="00C34E58" w:rsidRPr="00237DB3" w:rsidTr="006B2260">
        <w:trPr>
          <w:gridAfter w:val="1"/>
          <w:wAfter w:w="207" w:type="dxa"/>
          <w:trHeight w:val="307"/>
          <w:jc w:val="right"/>
        </w:trPr>
        <w:tc>
          <w:tcPr>
            <w:tcW w:w="6376" w:type="dxa"/>
            <w:gridSpan w:val="4"/>
            <w:tcBorders>
              <w:top w:val="single" w:sz="4" w:space="0" w:color="auto"/>
              <w:left w:val="nil"/>
              <w:bottom w:val="single" w:sz="2" w:space="0" w:color="auto"/>
              <w:right w:val="nil"/>
            </w:tcBorders>
            <w:vAlign w:val="bottom"/>
          </w:tcPr>
          <w:p w:rsidR="00C34E58" w:rsidRPr="00237DB3" w:rsidRDefault="00C34E58" w:rsidP="00C34E58">
            <w:pPr>
              <w:spacing w:after="0" w:line="240" w:lineRule="auto"/>
              <w:rPr>
                <w:rFonts w:ascii="Times New Roman" w:eastAsia="Times New Roman" w:hAnsi="Times New Roman" w:cs="Times New Roman"/>
              </w:rPr>
            </w:pPr>
            <w:r w:rsidRPr="00237DB3">
              <w:rPr>
                <w:rFonts w:ascii="Times New Roman" w:eastAsia="Times New Roman" w:hAnsi="Times New Roman" w:cs="Times New Roman"/>
              </w:rPr>
              <w:t>№ тел. для связи</w:t>
            </w:r>
          </w:p>
        </w:tc>
      </w:tr>
    </w:tbl>
    <w:p w:rsidR="00CD2D4A" w:rsidRPr="00CD2D4A" w:rsidRDefault="00CD2D4A" w:rsidP="00CD2D4A">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D2D4A">
        <w:rPr>
          <w:rFonts w:ascii="Times New Roman" w:eastAsia="Times New Roman" w:hAnsi="Times New Roman" w:cs="Times New Roman"/>
          <w:bCs/>
          <w:sz w:val="24"/>
          <w:szCs w:val="24"/>
          <w:lang w:eastAsia="ru-RU"/>
        </w:rPr>
        <w:t>ЗАЯВЛЕНИЕ</w:t>
      </w:r>
    </w:p>
    <w:p w:rsidR="00CD2D4A" w:rsidRPr="00CD2D4A" w:rsidRDefault="00CD2D4A" w:rsidP="00CD2D4A">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(Ф.И.О., дата рождения)</w:t>
      </w: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паспорт: серия _______ № _________, выданный _________________</w:t>
      </w:r>
      <w:proofErr w:type="gramStart"/>
      <w:r w:rsidRPr="00CD2D4A">
        <w:rPr>
          <w:rFonts w:ascii="Times New Roman" w:eastAsia="Times New Roman" w:hAnsi="Times New Roman" w:cs="Times New Roman"/>
          <w:lang w:eastAsia="ru-RU"/>
        </w:rPr>
        <w:t>_»_</w:t>
      </w:r>
      <w:proofErr w:type="gramEnd"/>
      <w:r w:rsidRPr="00CD2D4A">
        <w:rPr>
          <w:rFonts w:ascii="Times New Roman" w:eastAsia="Times New Roman" w:hAnsi="Times New Roman" w:cs="Times New Roman"/>
          <w:lang w:eastAsia="ru-RU"/>
        </w:rPr>
        <w:t>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К заявлению мною прилагаются следующие документы:</w:t>
      </w: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1. __________________________________________________________________________;</w:t>
      </w: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(наименование и номер документа, кем и когда выдан)</w:t>
      </w: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2. __________________________________________________________________________;</w:t>
      </w: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(наименование и номер документа, кем и когда выдан)</w:t>
      </w: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3.___________________________________________________________________________;</w:t>
      </w: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(наименование и номер документа, кем и когда выдан)</w:t>
      </w: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«____» ________________ 20 ___ г.                  __________________/   ___________         /</w:t>
      </w: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(Ф.И.О., лица, сдающего документы, подпись)</w:t>
      </w: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Заявление и прилагаемые к нему согласно перечню документы приняты и проверены</w:t>
      </w: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_________________________________________________</w:t>
      </w:r>
      <w:r>
        <w:rPr>
          <w:rFonts w:ascii="Times New Roman" w:eastAsia="Times New Roman" w:hAnsi="Times New Roman" w:cs="Times New Roman"/>
          <w:lang w:eastAsia="ru-RU"/>
        </w:rPr>
        <w:t>______________________/____</w:t>
      </w:r>
      <w:r w:rsidRPr="00CD2D4A">
        <w:rPr>
          <w:rFonts w:ascii="Times New Roman" w:eastAsia="Times New Roman" w:hAnsi="Times New Roman" w:cs="Times New Roman"/>
          <w:lang w:eastAsia="ru-RU"/>
        </w:rPr>
        <w:t>_____/</w:t>
      </w: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 xml:space="preserve">  (Ф.И.О., должность лица, проверившего документы, подпись)</w:t>
      </w: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CD2D4A" w:rsidRPr="00CD2D4A" w:rsidRDefault="00CD2D4A" w:rsidP="00CD2D4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2D4A">
        <w:rPr>
          <w:rFonts w:ascii="Times New Roman" w:eastAsia="Times New Roman" w:hAnsi="Times New Roman" w:cs="Times New Roman"/>
          <w:lang w:eastAsia="ru-RU"/>
        </w:rPr>
        <w:t>«____» ________________ 20 ___ г.</w:t>
      </w:r>
    </w:p>
    <w:p w:rsidR="00C34E58" w:rsidRPr="00C34E58" w:rsidRDefault="00C34E58" w:rsidP="00237DB3">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Cs/>
          <w:sz w:val="24"/>
          <w:szCs w:val="24"/>
          <w:lang w:eastAsia="ru-RU"/>
        </w:rPr>
      </w:pPr>
    </w:p>
    <w:sectPr w:rsidR="00C34E58" w:rsidRPr="00C34E58" w:rsidSect="00573E74">
      <w:footerReference w:type="default" r:id="rId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353" w:rsidRDefault="00362353" w:rsidP="00573E74">
      <w:pPr>
        <w:spacing w:after="0" w:line="240" w:lineRule="auto"/>
      </w:pPr>
      <w:r>
        <w:separator/>
      </w:r>
    </w:p>
  </w:endnote>
  <w:endnote w:type="continuationSeparator" w:id="0">
    <w:p w:rsidR="00362353" w:rsidRDefault="00362353" w:rsidP="0057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E58" w:rsidRDefault="00C34E58" w:rsidP="00573E74">
    <w:pPr>
      <w:pStyle w:val="a6"/>
    </w:pPr>
  </w:p>
  <w:p w:rsidR="00C34E58" w:rsidRDefault="00C34E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353" w:rsidRDefault="00362353" w:rsidP="00573E74">
      <w:pPr>
        <w:spacing w:after="0" w:line="240" w:lineRule="auto"/>
      </w:pPr>
      <w:r>
        <w:separator/>
      </w:r>
    </w:p>
  </w:footnote>
  <w:footnote w:type="continuationSeparator" w:id="0">
    <w:p w:rsidR="00362353" w:rsidRDefault="00362353" w:rsidP="00573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E58" w:rsidRPr="00354312" w:rsidRDefault="00C34E58" w:rsidP="00C34E58">
    <w:pPr>
      <w:pStyle w:val="a4"/>
    </w:pPr>
  </w:p>
  <w:p w:rsidR="00C34E58" w:rsidRPr="00E61C30" w:rsidRDefault="00C34E58" w:rsidP="00C34E58">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1409"/>
    <w:multiLevelType w:val="multilevel"/>
    <w:tmpl w:val="8230CC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C90A19"/>
    <w:multiLevelType w:val="hybridMultilevel"/>
    <w:tmpl w:val="3E48E2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22795F"/>
    <w:multiLevelType w:val="hybridMultilevel"/>
    <w:tmpl w:val="8430C8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4">
    <w:nsid w:val="1D3E7865"/>
    <w:multiLevelType w:val="singleLevel"/>
    <w:tmpl w:val="0A769FD4"/>
    <w:lvl w:ilvl="0">
      <w:start w:val="1"/>
      <w:numFmt w:val="decimal"/>
      <w:lvlText w:val="%1."/>
      <w:lvlJc w:val="left"/>
      <w:pPr>
        <w:tabs>
          <w:tab w:val="num" w:pos="822"/>
        </w:tabs>
        <w:ind w:left="822" w:hanging="396"/>
      </w:pPr>
      <w:rPr>
        <w:rFonts w:hint="default"/>
      </w:rPr>
    </w:lvl>
  </w:abstractNum>
  <w:abstractNum w:abstractNumId="5">
    <w:nsid w:val="1F9B23D3"/>
    <w:multiLevelType w:val="hybridMultilevel"/>
    <w:tmpl w:val="109A68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74C10E4">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454891"/>
    <w:multiLevelType w:val="singleLevel"/>
    <w:tmpl w:val="0419000F"/>
    <w:lvl w:ilvl="0">
      <w:start w:val="1"/>
      <w:numFmt w:val="decimal"/>
      <w:lvlText w:val="%1."/>
      <w:lvlJc w:val="left"/>
      <w:pPr>
        <w:tabs>
          <w:tab w:val="num" w:pos="360"/>
        </w:tabs>
        <w:ind w:left="360" w:hanging="360"/>
      </w:pPr>
    </w:lvl>
  </w:abstractNum>
  <w:abstractNum w:abstractNumId="7">
    <w:nsid w:val="2BBC0296"/>
    <w:multiLevelType w:val="hybridMultilevel"/>
    <w:tmpl w:val="75FE0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A79BE"/>
    <w:multiLevelType w:val="hybridMultilevel"/>
    <w:tmpl w:val="B622B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EC0097"/>
    <w:multiLevelType w:val="hybridMultilevel"/>
    <w:tmpl w:val="AC84E2B6"/>
    <w:lvl w:ilvl="0" w:tplc="14CAFF54">
      <w:start w:val="2"/>
      <w:numFmt w:val="decimal"/>
      <w:lvlText w:val="%1."/>
      <w:lvlJc w:val="left"/>
      <w:pPr>
        <w:tabs>
          <w:tab w:val="num" w:pos="720"/>
        </w:tabs>
        <w:ind w:left="720" w:hanging="360"/>
      </w:pPr>
      <w:rPr>
        <w:rFonts w:hint="default"/>
      </w:rPr>
    </w:lvl>
    <w:lvl w:ilvl="1" w:tplc="DF02E780">
      <w:numFmt w:val="none"/>
      <w:lvlText w:val=""/>
      <w:lvlJc w:val="left"/>
      <w:pPr>
        <w:tabs>
          <w:tab w:val="num" w:pos="360"/>
        </w:tabs>
      </w:pPr>
    </w:lvl>
    <w:lvl w:ilvl="2" w:tplc="D9AE9A16">
      <w:numFmt w:val="none"/>
      <w:lvlText w:val=""/>
      <w:lvlJc w:val="left"/>
      <w:pPr>
        <w:tabs>
          <w:tab w:val="num" w:pos="360"/>
        </w:tabs>
      </w:pPr>
    </w:lvl>
    <w:lvl w:ilvl="3" w:tplc="EDE04E2A">
      <w:numFmt w:val="none"/>
      <w:lvlText w:val=""/>
      <w:lvlJc w:val="left"/>
      <w:pPr>
        <w:tabs>
          <w:tab w:val="num" w:pos="360"/>
        </w:tabs>
      </w:pPr>
    </w:lvl>
    <w:lvl w:ilvl="4" w:tplc="F0B294BC">
      <w:numFmt w:val="none"/>
      <w:lvlText w:val=""/>
      <w:lvlJc w:val="left"/>
      <w:pPr>
        <w:tabs>
          <w:tab w:val="num" w:pos="360"/>
        </w:tabs>
      </w:pPr>
    </w:lvl>
    <w:lvl w:ilvl="5" w:tplc="62B89A70">
      <w:numFmt w:val="none"/>
      <w:lvlText w:val=""/>
      <w:lvlJc w:val="left"/>
      <w:pPr>
        <w:tabs>
          <w:tab w:val="num" w:pos="360"/>
        </w:tabs>
      </w:pPr>
    </w:lvl>
    <w:lvl w:ilvl="6" w:tplc="3A066F26">
      <w:numFmt w:val="none"/>
      <w:lvlText w:val=""/>
      <w:lvlJc w:val="left"/>
      <w:pPr>
        <w:tabs>
          <w:tab w:val="num" w:pos="360"/>
        </w:tabs>
      </w:pPr>
    </w:lvl>
    <w:lvl w:ilvl="7" w:tplc="A81A9DB2">
      <w:numFmt w:val="none"/>
      <w:lvlText w:val=""/>
      <w:lvlJc w:val="left"/>
      <w:pPr>
        <w:tabs>
          <w:tab w:val="num" w:pos="360"/>
        </w:tabs>
      </w:pPr>
    </w:lvl>
    <w:lvl w:ilvl="8" w:tplc="425654D4">
      <w:numFmt w:val="none"/>
      <w:lvlText w:val=""/>
      <w:lvlJc w:val="left"/>
      <w:pPr>
        <w:tabs>
          <w:tab w:val="num" w:pos="360"/>
        </w:tabs>
      </w:pPr>
    </w:lvl>
  </w:abstractNum>
  <w:abstractNum w:abstractNumId="10">
    <w:nsid w:val="391D491A"/>
    <w:multiLevelType w:val="multilevel"/>
    <w:tmpl w:val="7E5ADF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F5768E"/>
    <w:multiLevelType w:val="hybridMultilevel"/>
    <w:tmpl w:val="D2BCFB4E"/>
    <w:lvl w:ilvl="0" w:tplc="B64AC68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FFA22BF"/>
    <w:multiLevelType w:val="multilevel"/>
    <w:tmpl w:val="7F72A452"/>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5">
    <w:nsid w:val="43F26DBC"/>
    <w:multiLevelType w:val="hybridMultilevel"/>
    <w:tmpl w:val="E2DEF450"/>
    <w:lvl w:ilvl="0" w:tplc="8502050C">
      <w:start w:val="2"/>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6">
    <w:nsid w:val="4FA419B5"/>
    <w:multiLevelType w:val="hybridMultilevel"/>
    <w:tmpl w:val="19E0FA80"/>
    <w:lvl w:ilvl="0" w:tplc="4FCEEA2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1DF11DC"/>
    <w:multiLevelType w:val="hybridMultilevel"/>
    <w:tmpl w:val="B6683C0A"/>
    <w:lvl w:ilvl="0" w:tplc="556683B2">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8">
    <w:nsid w:val="54FE6C71"/>
    <w:multiLevelType w:val="hybridMultilevel"/>
    <w:tmpl w:val="3D6482B2"/>
    <w:lvl w:ilvl="0" w:tplc="CF6E4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A147644"/>
    <w:multiLevelType w:val="hybridMultilevel"/>
    <w:tmpl w:val="D4707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A5403CD"/>
    <w:multiLevelType w:val="hybridMultilevel"/>
    <w:tmpl w:val="9322E890"/>
    <w:lvl w:ilvl="0" w:tplc="4ECC4DFE">
      <w:start w:val="1"/>
      <w:numFmt w:val="decimal"/>
      <w:lvlText w:val="%1."/>
      <w:lvlJc w:val="left"/>
      <w:pPr>
        <w:tabs>
          <w:tab w:val="num" w:pos="1092"/>
        </w:tabs>
        <w:ind w:left="1092" w:hanging="360"/>
      </w:pPr>
      <w:rPr>
        <w:rFonts w:hint="default"/>
        <w:sz w:val="20"/>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21">
    <w:nsid w:val="6CDA442F"/>
    <w:multiLevelType w:val="hybridMultilevel"/>
    <w:tmpl w:val="7516441E"/>
    <w:lvl w:ilvl="0" w:tplc="B27E2366">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6FEC10CD"/>
    <w:multiLevelType w:val="hybridMultilevel"/>
    <w:tmpl w:val="A84011B0"/>
    <w:lvl w:ilvl="0" w:tplc="5FB886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684BF5"/>
    <w:multiLevelType w:val="hybridMultilevel"/>
    <w:tmpl w:val="CC22DC98"/>
    <w:lvl w:ilvl="0" w:tplc="3D4606F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0"/>
  </w:num>
  <w:num w:numId="3">
    <w:abstractNumId w:val="5"/>
  </w:num>
  <w:num w:numId="4">
    <w:abstractNumId w:val="13"/>
  </w:num>
  <w:num w:numId="5">
    <w:abstractNumId w:val="10"/>
  </w:num>
  <w:num w:numId="6">
    <w:abstractNumId w:val="23"/>
  </w:num>
  <w:num w:numId="7">
    <w:abstractNumId w:val="9"/>
  </w:num>
  <w:num w:numId="8">
    <w:abstractNumId w:val="16"/>
  </w:num>
  <w:num w:numId="9">
    <w:abstractNumId w:val="17"/>
  </w:num>
  <w:num w:numId="10">
    <w:abstractNumId w:val="22"/>
  </w:num>
  <w:num w:numId="11">
    <w:abstractNumId w:val="4"/>
  </w:num>
  <w:num w:numId="12">
    <w:abstractNumId w:val="15"/>
  </w:num>
  <w:num w:numId="1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num>
  <w:num w:numId="16">
    <w:abstractNumId w:val="19"/>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
  </w:num>
  <w:num w:numId="21">
    <w:abstractNumId w:val="18"/>
  </w:num>
  <w:num w:numId="22">
    <w:abstractNumId w:val="11"/>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38"/>
    <w:rsid w:val="00032B0C"/>
    <w:rsid w:val="001D7C7D"/>
    <w:rsid w:val="0021790D"/>
    <w:rsid w:val="00237DB3"/>
    <w:rsid w:val="00362353"/>
    <w:rsid w:val="00435174"/>
    <w:rsid w:val="004B1A30"/>
    <w:rsid w:val="00573E74"/>
    <w:rsid w:val="005D2B30"/>
    <w:rsid w:val="005E0056"/>
    <w:rsid w:val="00622598"/>
    <w:rsid w:val="006B2260"/>
    <w:rsid w:val="00AE7738"/>
    <w:rsid w:val="00B94F23"/>
    <w:rsid w:val="00C34E58"/>
    <w:rsid w:val="00CD2D4A"/>
    <w:rsid w:val="00D01443"/>
    <w:rsid w:val="00E3554F"/>
    <w:rsid w:val="00E97BC5"/>
    <w:rsid w:val="00F812CC"/>
    <w:rsid w:val="00FF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8C1E7-5889-4E7D-9016-4D806EEC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DB3"/>
  </w:style>
  <w:style w:type="paragraph" w:styleId="1">
    <w:name w:val="heading 1"/>
    <w:basedOn w:val="a"/>
    <w:next w:val="a"/>
    <w:link w:val="10"/>
    <w:qFormat/>
    <w:rsid w:val="00C34E58"/>
    <w:pPr>
      <w:keepNext/>
      <w:spacing w:after="0" w:line="240" w:lineRule="auto"/>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C34E58"/>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C34E5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C34E5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34E58"/>
    <w:pPr>
      <w:keepNext/>
      <w:spacing w:after="0" w:line="240" w:lineRule="auto"/>
      <w:jc w:val="both"/>
      <w:outlineLvl w:val="4"/>
    </w:pPr>
    <w:rPr>
      <w:rFonts w:ascii="Times New Roman" w:eastAsia="Arial Unicode MS"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90D"/>
    <w:pPr>
      <w:ind w:left="720"/>
      <w:contextualSpacing/>
    </w:pPr>
  </w:style>
  <w:style w:type="paragraph" w:styleId="a4">
    <w:name w:val="header"/>
    <w:basedOn w:val="a"/>
    <w:link w:val="a5"/>
    <w:uiPriority w:val="99"/>
    <w:unhideWhenUsed/>
    <w:rsid w:val="00573E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3E74"/>
  </w:style>
  <w:style w:type="paragraph" w:styleId="a6">
    <w:name w:val="footer"/>
    <w:basedOn w:val="a"/>
    <w:link w:val="a7"/>
    <w:uiPriority w:val="99"/>
    <w:unhideWhenUsed/>
    <w:rsid w:val="00573E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3E74"/>
  </w:style>
  <w:style w:type="paragraph" w:styleId="a8">
    <w:name w:val="Revision"/>
    <w:hidden/>
    <w:uiPriority w:val="99"/>
    <w:semiHidden/>
    <w:rsid w:val="00B94F23"/>
    <w:pPr>
      <w:spacing w:after="0" w:line="240" w:lineRule="auto"/>
    </w:pPr>
  </w:style>
  <w:style w:type="paragraph" w:styleId="a9">
    <w:name w:val="Title"/>
    <w:basedOn w:val="a"/>
    <w:next w:val="a"/>
    <w:link w:val="aa"/>
    <w:uiPriority w:val="10"/>
    <w:qFormat/>
    <w:rsid w:val="00E355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rsid w:val="00E3554F"/>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rsid w:val="00C34E5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34E5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C34E58"/>
    <w:rPr>
      <w:rFonts w:ascii="Arial" w:eastAsia="Times New Roman" w:hAnsi="Arial" w:cs="Arial"/>
      <w:b/>
      <w:bCs/>
      <w:sz w:val="26"/>
      <w:szCs w:val="26"/>
      <w:lang w:eastAsia="ru-RU"/>
    </w:rPr>
  </w:style>
  <w:style w:type="character" w:customStyle="1" w:styleId="40">
    <w:name w:val="Заголовок 4 Знак"/>
    <w:basedOn w:val="a0"/>
    <w:link w:val="4"/>
    <w:rsid w:val="00C34E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34E58"/>
    <w:rPr>
      <w:rFonts w:ascii="Times New Roman" w:eastAsia="Arial Unicode MS" w:hAnsi="Times New Roman" w:cs="Times New Roman"/>
      <w:sz w:val="24"/>
      <w:szCs w:val="24"/>
      <w:lang w:eastAsia="ru-RU"/>
    </w:rPr>
  </w:style>
  <w:style w:type="numbering" w:customStyle="1" w:styleId="11">
    <w:name w:val="Нет списка1"/>
    <w:next w:val="a2"/>
    <w:uiPriority w:val="99"/>
    <w:semiHidden/>
    <w:unhideWhenUsed/>
    <w:rsid w:val="00C34E58"/>
  </w:style>
  <w:style w:type="paragraph" w:customStyle="1" w:styleId="12">
    <w:name w:val="заголовок 1"/>
    <w:basedOn w:val="a"/>
    <w:next w:val="a"/>
    <w:rsid w:val="00C34E58"/>
    <w:pPr>
      <w:keepNext/>
      <w:spacing w:after="0" w:line="240" w:lineRule="auto"/>
      <w:jc w:val="both"/>
      <w:outlineLvl w:val="0"/>
    </w:pPr>
    <w:rPr>
      <w:rFonts w:ascii="Times New Roman" w:eastAsia="Times New Roman" w:hAnsi="Times New Roman" w:cs="Times New Roman"/>
      <w:sz w:val="24"/>
      <w:szCs w:val="24"/>
      <w:lang w:eastAsia="ru-RU"/>
    </w:rPr>
  </w:style>
  <w:style w:type="character" w:customStyle="1" w:styleId="ab">
    <w:name w:val="Основной шрифт"/>
    <w:rsid w:val="00C34E58"/>
  </w:style>
  <w:style w:type="paragraph" w:styleId="ac">
    <w:name w:val="Body Text Indent"/>
    <w:basedOn w:val="a"/>
    <w:link w:val="ad"/>
    <w:rsid w:val="00C34E58"/>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C34E58"/>
    <w:rPr>
      <w:rFonts w:ascii="Times New Roman" w:eastAsia="Times New Roman" w:hAnsi="Times New Roman" w:cs="Times New Roman"/>
      <w:sz w:val="24"/>
      <w:szCs w:val="24"/>
      <w:lang w:eastAsia="ru-RU"/>
    </w:rPr>
  </w:style>
  <w:style w:type="paragraph" w:styleId="21">
    <w:name w:val="Body Text Indent 2"/>
    <w:basedOn w:val="a"/>
    <w:link w:val="22"/>
    <w:rsid w:val="00C34E58"/>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C34E58"/>
    <w:rPr>
      <w:rFonts w:ascii="Times New Roman" w:eastAsia="Times New Roman" w:hAnsi="Times New Roman" w:cs="Times New Roman"/>
      <w:sz w:val="24"/>
      <w:szCs w:val="24"/>
      <w:lang w:eastAsia="ru-RU"/>
    </w:rPr>
  </w:style>
  <w:style w:type="paragraph" w:styleId="ae">
    <w:name w:val="Body Text"/>
    <w:basedOn w:val="a"/>
    <w:link w:val="af"/>
    <w:rsid w:val="00C34E58"/>
    <w:pPr>
      <w:tabs>
        <w:tab w:val="left" w:pos="709"/>
      </w:tabs>
      <w:spacing w:after="0" w:line="240" w:lineRule="auto"/>
    </w:pPr>
    <w:rPr>
      <w:rFonts w:ascii="Times New Roman" w:eastAsia="Times New Roman" w:hAnsi="Times New Roman" w:cs="Times New Roman"/>
      <w:szCs w:val="24"/>
      <w:lang w:eastAsia="ru-RU"/>
    </w:rPr>
  </w:style>
  <w:style w:type="character" w:customStyle="1" w:styleId="af">
    <w:name w:val="Основной текст Знак"/>
    <w:basedOn w:val="a0"/>
    <w:link w:val="ae"/>
    <w:rsid w:val="00C34E58"/>
    <w:rPr>
      <w:rFonts w:ascii="Times New Roman" w:eastAsia="Times New Roman" w:hAnsi="Times New Roman" w:cs="Times New Roman"/>
      <w:szCs w:val="24"/>
      <w:lang w:eastAsia="ru-RU"/>
    </w:rPr>
  </w:style>
  <w:style w:type="paragraph" w:customStyle="1" w:styleId="af0">
    <w:name w:val="текст примечания"/>
    <w:basedOn w:val="a"/>
    <w:rsid w:val="00C34E58"/>
    <w:pPr>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C34E58"/>
    <w:pPr>
      <w:tabs>
        <w:tab w:val="left" w:pos="8364"/>
      </w:tabs>
      <w:spacing w:after="0" w:line="240" w:lineRule="auto"/>
      <w:ind w:right="-58"/>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34E58"/>
    <w:rPr>
      <w:rFonts w:ascii="Times New Roman" w:eastAsia="Times New Roman" w:hAnsi="Times New Roman" w:cs="Times New Roman"/>
      <w:sz w:val="24"/>
      <w:szCs w:val="24"/>
      <w:lang w:eastAsia="ru-RU"/>
    </w:rPr>
  </w:style>
  <w:style w:type="paragraph" w:styleId="31">
    <w:name w:val="Body Text 3"/>
    <w:basedOn w:val="a"/>
    <w:link w:val="32"/>
    <w:rsid w:val="00C34E58"/>
    <w:pPr>
      <w:spacing w:after="0" w:line="240" w:lineRule="auto"/>
      <w:ind w:right="-1"/>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C34E58"/>
    <w:rPr>
      <w:rFonts w:ascii="Times New Roman" w:eastAsia="Times New Roman" w:hAnsi="Times New Roman" w:cs="Times New Roman"/>
      <w:sz w:val="24"/>
      <w:szCs w:val="24"/>
      <w:lang w:eastAsia="ru-RU"/>
    </w:rPr>
  </w:style>
  <w:style w:type="paragraph" w:styleId="af1">
    <w:name w:val="Block Text"/>
    <w:basedOn w:val="a"/>
    <w:rsid w:val="00C34E58"/>
    <w:pPr>
      <w:spacing w:after="0" w:line="240" w:lineRule="auto"/>
      <w:ind w:left="-284" w:right="-760"/>
    </w:pPr>
    <w:rPr>
      <w:rFonts w:ascii="Times New Roman" w:eastAsia="Times New Roman" w:hAnsi="Times New Roman" w:cs="Times New Roman"/>
      <w:sz w:val="24"/>
      <w:szCs w:val="24"/>
      <w:lang w:eastAsia="ru-RU"/>
    </w:rPr>
  </w:style>
  <w:style w:type="paragraph" w:customStyle="1" w:styleId="13">
    <w:name w:val="Название1"/>
    <w:basedOn w:val="a"/>
    <w:qFormat/>
    <w:rsid w:val="00C34E58"/>
    <w:pPr>
      <w:spacing w:after="0" w:line="240" w:lineRule="auto"/>
      <w:jc w:val="center"/>
    </w:pPr>
    <w:rPr>
      <w:rFonts w:ascii="Times New Roman" w:eastAsia="Times New Roman" w:hAnsi="Times New Roman" w:cs="Times New Roman"/>
      <w:sz w:val="24"/>
      <w:szCs w:val="24"/>
      <w:lang w:eastAsia="ru-RU"/>
    </w:rPr>
  </w:style>
  <w:style w:type="paragraph" w:styleId="33">
    <w:name w:val="Body Text Indent 3"/>
    <w:basedOn w:val="a"/>
    <w:link w:val="34"/>
    <w:rsid w:val="00C34E58"/>
    <w:pPr>
      <w:shd w:val="clear" w:color="auto" w:fill="FFFFFF"/>
      <w:spacing w:after="0" w:line="240" w:lineRule="auto"/>
      <w:ind w:left="38"/>
      <w:jc w:val="both"/>
    </w:pPr>
    <w:rPr>
      <w:rFonts w:ascii="Times New Roman" w:eastAsia="Times New Roman" w:hAnsi="Times New Roman" w:cs="Times New Roman"/>
      <w:color w:val="000000"/>
      <w:sz w:val="24"/>
      <w:szCs w:val="26"/>
      <w:lang w:eastAsia="ru-RU"/>
    </w:rPr>
  </w:style>
  <w:style w:type="character" w:customStyle="1" w:styleId="34">
    <w:name w:val="Основной текст с отступом 3 Знак"/>
    <w:basedOn w:val="a0"/>
    <w:link w:val="33"/>
    <w:rsid w:val="00C34E58"/>
    <w:rPr>
      <w:rFonts w:ascii="Times New Roman" w:eastAsia="Times New Roman" w:hAnsi="Times New Roman" w:cs="Times New Roman"/>
      <w:color w:val="000000"/>
      <w:sz w:val="24"/>
      <w:szCs w:val="26"/>
      <w:shd w:val="clear" w:color="auto" w:fill="FFFFFF"/>
      <w:lang w:eastAsia="ru-RU"/>
    </w:rPr>
  </w:style>
  <w:style w:type="paragraph" w:customStyle="1" w:styleId="Heading">
    <w:name w:val="Heading"/>
    <w:rsid w:val="00C34E58"/>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C34E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basedOn w:val="a0"/>
    <w:rsid w:val="00C34E58"/>
  </w:style>
  <w:style w:type="paragraph" w:styleId="af3">
    <w:name w:val="Balloon Text"/>
    <w:basedOn w:val="a"/>
    <w:link w:val="af4"/>
    <w:rsid w:val="00C34E58"/>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C34E58"/>
    <w:rPr>
      <w:rFonts w:ascii="Tahoma" w:eastAsia="Times New Roman" w:hAnsi="Tahoma" w:cs="Times New Roman"/>
      <w:sz w:val="16"/>
      <w:szCs w:val="16"/>
      <w:lang w:val="x-none" w:eastAsia="x-none"/>
    </w:rPr>
  </w:style>
  <w:style w:type="character" w:customStyle="1" w:styleId="af5">
    <w:name w:val="Основной текст_"/>
    <w:link w:val="25"/>
    <w:rsid w:val="00C34E58"/>
    <w:rPr>
      <w:shd w:val="clear" w:color="auto" w:fill="FFFFFF"/>
    </w:rPr>
  </w:style>
  <w:style w:type="paragraph" w:customStyle="1" w:styleId="25">
    <w:name w:val="Основной текст2"/>
    <w:basedOn w:val="a"/>
    <w:link w:val="af5"/>
    <w:rsid w:val="00C34E58"/>
    <w:pPr>
      <w:widowControl w:val="0"/>
      <w:shd w:val="clear" w:color="auto" w:fill="FFFFFF"/>
      <w:spacing w:before="540" w:after="0" w:line="274" w:lineRule="exact"/>
      <w:ind w:hanging="700"/>
    </w:pPr>
  </w:style>
  <w:style w:type="paragraph" w:styleId="af6">
    <w:name w:val="Plain Text"/>
    <w:basedOn w:val="a"/>
    <w:link w:val="af7"/>
    <w:uiPriority w:val="99"/>
    <w:unhideWhenUsed/>
    <w:rsid w:val="00C34E58"/>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0"/>
    <w:link w:val="af6"/>
    <w:uiPriority w:val="99"/>
    <w:rsid w:val="00C34E58"/>
    <w:rPr>
      <w:rFonts w:ascii="Courier New" w:eastAsia="Times New Roman" w:hAnsi="Courier New" w:cs="Times New Roman"/>
      <w:sz w:val="20"/>
      <w:szCs w:val="20"/>
      <w:lang w:eastAsia="ru-RU"/>
    </w:rPr>
  </w:style>
  <w:style w:type="paragraph" w:customStyle="1" w:styleId="ConsNormal">
    <w:name w:val="ConsNormal"/>
    <w:rsid w:val="00C34E58"/>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C34E58"/>
    <w:pPr>
      <w:widowControl w:val="0"/>
      <w:spacing w:after="0" w:line="240" w:lineRule="auto"/>
    </w:pPr>
    <w:rPr>
      <w:rFonts w:ascii="Courier New" w:eastAsia="Times New Roman" w:hAnsi="Courier New" w:cs="Times New Roman"/>
      <w:sz w:val="20"/>
      <w:szCs w:val="20"/>
      <w:lang w:eastAsia="ru-RU"/>
    </w:rPr>
  </w:style>
  <w:style w:type="character" w:styleId="af8">
    <w:name w:val="Hyperlink"/>
    <w:unhideWhenUsed/>
    <w:rsid w:val="00C34E58"/>
    <w:rPr>
      <w:color w:val="0000FF"/>
      <w:u w:val="single"/>
    </w:rPr>
  </w:style>
  <w:style w:type="table" w:styleId="af9">
    <w:name w:val="Table Grid"/>
    <w:basedOn w:val="a1"/>
    <w:uiPriority w:val="59"/>
    <w:rsid w:val="00C34E5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List"/>
    <w:basedOn w:val="a"/>
    <w:rsid w:val="00C34E58"/>
    <w:pPr>
      <w:spacing w:after="0" w:line="240" w:lineRule="auto"/>
      <w:ind w:left="283" w:hanging="283"/>
    </w:pPr>
    <w:rPr>
      <w:rFonts w:ascii="Times New Roman" w:eastAsia="Times New Roman" w:hAnsi="Times New Roman" w:cs="Times New Roman"/>
      <w:sz w:val="24"/>
      <w:szCs w:val="20"/>
      <w:lang w:eastAsia="ru-RU"/>
    </w:rPr>
  </w:style>
  <w:style w:type="paragraph" w:customStyle="1" w:styleId="afb">
    <w:name w:val="Нормальный (таблица)"/>
    <w:basedOn w:val="a"/>
    <w:next w:val="a"/>
    <w:uiPriority w:val="99"/>
    <w:rsid w:val="00C34E58"/>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c">
    <w:name w:val="Центрированный (таблица)"/>
    <w:basedOn w:val="afb"/>
    <w:next w:val="a"/>
    <w:uiPriority w:val="99"/>
    <w:rsid w:val="00C34E58"/>
    <w:pPr>
      <w:jc w:val="center"/>
    </w:pPr>
  </w:style>
  <w:style w:type="character" w:styleId="afd">
    <w:name w:val="Emphasis"/>
    <w:qFormat/>
    <w:rsid w:val="00C34E58"/>
    <w:rPr>
      <w:i/>
      <w:iCs/>
    </w:rPr>
  </w:style>
  <w:style w:type="character" w:customStyle="1" w:styleId="UnresolvedMention">
    <w:name w:val="Unresolved Mention"/>
    <w:uiPriority w:val="99"/>
    <w:semiHidden/>
    <w:unhideWhenUsed/>
    <w:rsid w:val="00C34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77;&#1074;&#1072;&#1089;&#1090;&#1100;&#1103;&#1085;&#1086;&#1074;&#1089;&#1082;&#1086;&#1077;.&#1088;&#1092;/" TargetMode="External"/><Relationship Id="rId13" Type="http://schemas.openxmlformats.org/officeDocument/2006/relationships/hyperlink" Target="consultantplus://offline/ref=7E6BEA449CED5DDD6FC2C10BFF60703B3E469D0671ED98E0A4ED2742262217A7F2B473ED8DDBB2F579AED96986CD68636E1D321A56E6A077W0r1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B5D14425E1A13D6670DA39A924FC170DA491DCC37C52AB993A2C78E24B24B77A781A09849D659C8C38064E0A19EFF227F5F2A716385CBEVBC8H"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yperlink" Target="consultantplus://offline/ref=B6CC0A718AD29F823D3C5AC83EC232712FFD0BBE19AF54F6CFC6600A8ACAF4FD33FF57F4F24AFF647DF0BDB882FAz0G" TargetMode="Externa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B6CC0A718AD29F823D3C5AC83EC232712FFA00B710A254F6CFC6600A8ACAF4FD21FF0FF8F54FE36E28BFFBED8DA169BDDF27D1EBC32DF5z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D43C7-2805-40E1-B261-ED0C4E2E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22</Pages>
  <Words>12055</Words>
  <Characters>68714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2024-12-04T10:39:00Z</cp:lastPrinted>
  <dcterms:created xsi:type="dcterms:W3CDTF">2024-12-04T07:26:00Z</dcterms:created>
  <dcterms:modified xsi:type="dcterms:W3CDTF">2024-12-04T10:41:00Z</dcterms:modified>
</cp:coreProperties>
</file>